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1B" w:rsidRDefault="00816028" w:rsidP="006F24CA">
      <w:pPr>
        <w:jc w:val="right"/>
      </w:pPr>
      <w:r w:rsidRPr="008C0607">
        <w:rPr>
          <w:noProof/>
        </w:rPr>
        <w:drawing>
          <wp:inline distT="0" distB="0" distL="0" distR="0" wp14:anchorId="290C326B" wp14:editId="53F7006C">
            <wp:extent cx="1595880" cy="1158011"/>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 logo with COW"/>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95880" cy="1158011"/>
                    </a:xfrm>
                    <a:prstGeom prst="rect">
                      <a:avLst/>
                    </a:prstGeom>
                    <a:noFill/>
                    <a:ln>
                      <a:noFill/>
                    </a:ln>
                    <a:extLst>
                      <a:ext uri="{53640926-AAD7-44D8-BBD7-CCE9431645EC}">
                        <a14:shadowObscured xmlns:a14="http://schemas.microsoft.com/office/drawing/2010/main"/>
                      </a:ext>
                    </a:extLst>
                  </pic:spPr>
                </pic:pic>
              </a:graphicData>
            </a:graphic>
          </wp:inline>
        </w:drawing>
      </w:r>
    </w:p>
    <w:p w:rsidR="004E3CF3" w:rsidRPr="000A4CD7" w:rsidRDefault="00816028" w:rsidP="006F24CA">
      <w:pPr>
        <w:rPr>
          <w:rFonts w:ascii="Arial" w:hAnsi="Arial" w:cs="Arial"/>
          <w:b/>
          <w:sz w:val="28"/>
          <w:szCs w:val="28"/>
        </w:rPr>
      </w:pPr>
      <w:r w:rsidRPr="000A4CD7">
        <w:rPr>
          <w:rFonts w:ascii="Arial" w:hAnsi="Arial" w:cs="Arial"/>
          <w:b/>
          <w:sz w:val="28"/>
          <w:szCs w:val="28"/>
        </w:rPr>
        <w:t>CITY COUNCIL MEETING</w:t>
      </w:r>
    </w:p>
    <w:p w:rsidR="00816028" w:rsidRPr="00816028" w:rsidRDefault="00816028" w:rsidP="006F24CA">
      <w:pPr>
        <w:rPr>
          <w:b/>
        </w:rPr>
      </w:pPr>
      <w:r w:rsidRPr="000A4CD7">
        <w:rPr>
          <w:rFonts w:ascii="Arial" w:hAnsi="Arial" w:cs="Arial"/>
          <w:b/>
          <w:sz w:val="28"/>
          <w:szCs w:val="28"/>
        </w:rPr>
        <w:t>STAFF REPORT</w:t>
      </w:r>
    </w:p>
    <w:p w:rsidR="004E3CF3" w:rsidRDefault="004E3CF3" w:rsidP="006F24CA"/>
    <w:tbl>
      <w:tblPr>
        <w:tblStyle w:val="TableGrid"/>
        <w:tblW w:w="0" w:type="auto"/>
        <w:tblLook w:val="04A0" w:firstRow="1" w:lastRow="0" w:firstColumn="1" w:lastColumn="0" w:noHBand="0" w:noVBand="1"/>
      </w:tblPr>
      <w:tblGrid>
        <w:gridCol w:w="492"/>
        <w:gridCol w:w="2700"/>
        <w:gridCol w:w="696"/>
        <w:gridCol w:w="540"/>
        <w:gridCol w:w="1956"/>
        <w:gridCol w:w="3084"/>
      </w:tblGrid>
      <w:tr w:rsidR="002B52C0" w:rsidRPr="004B00C3" w:rsidTr="00816028">
        <w:tc>
          <w:tcPr>
            <w:tcW w:w="3888" w:type="dxa"/>
            <w:gridSpan w:val="3"/>
            <w:tcBorders>
              <w:bottom w:val="single" w:sz="4" w:space="0" w:color="auto"/>
            </w:tcBorders>
            <w:shd w:val="clear" w:color="auto" w:fill="auto"/>
          </w:tcPr>
          <w:p w:rsidR="002B52C0" w:rsidRDefault="002B52C0" w:rsidP="006F24CA">
            <w:pPr>
              <w:rPr>
                <w:rFonts w:ascii="Arial" w:hAnsi="Arial" w:cs="Arial"/>
                <w:b/>
                <w:szCs w:val="23"/>
              </w:rPr>
            </w:pPr>
            <w:r w:rsidRPr="00C32C80">
              <w:rPr>
                <w:rFonts w:ascii="Arial" w:hAnsi="Arial" w:cs="Arial"/>
                <w:b/>
                <w:szCs w:val="23"/>
              </w:rPr>
              <w:t>Meeting Date:</w:t>
            </w:r>
          </w:p>
          <w:p w:rsidR="00D7297F" w:rsidRPr="00C32C80" w:rsidRDefault="00D7297F" w:rsidP="006F24CA">
            <w:pPr>
              <w:rPr>
                <w:rFonts w:ascii="Arial" w:hAnsi="Arial" w:cs="Arial"/>
                <w:b/>
                <w:szCs w:val="23"/>
              </w:rPr>
            </w:pPr>
          </w:p>
          <w:p w:rsidR="001D590B" w:rsidRPr="00C32C80" w:rsidRDefault="009B67A1" w:rsidP="006F24CA">
            <w:r>
              <w:t>July 6</w:t>
            </w:r>
            <w:r w:rsidR="006F1AE7">
              <w:t>, 201</w:t>
            </w:r>
            <w:r w:rsidR="009B0982">
              <w:t>5</w:t>
            </w:r>
          </w:p>
        </w:tc>
        <w:tc>
          <w:tcPr>
            <w:tcW w:w="5580" w:type="dxa"/>
            <w:gridSpan w:val="3"/>
            <w:tcBorders>
              <w:bottom w:val="single" w:sz="4" w:space="0" w:color="auto"/>
            </w:tcBorders>
            <w:shd w:val="clear" w:color="auto" w:fill="auto"/>
          </w:tcPr>
          <w:p w:rsidR="007B1EF2" w:rsidRDefault="002B52C0" w:rsidP="006F24CA">
            <w:r w:rsidRPr="00C32C80">
              <w:rPr>
                <w:rFonts w:ascii="Arial" w:hAnsi="Arial" w:cs="Arial"/>
                <w:b/>
                <w:szCs w:val="23"/>
              </w:rPr>
              <w:t>Subject:</w:t>
            </w:r>
            <w:r w:rsidR="007B1EF2">
              <w:rPr>
                <w:rFonts w:ascii="Arial" w:hAnsi="Arial" w:cs="Arial"/>
                <w:b/>
                <w:szCs w:val="23"/>
              </w:rPr>
              <w:t xml:space="preserve">  </w:t>
            </w:r>
            <w:r w:rsidR="009B67A1" w:rsidRPr="007B1EF2">
              <w:rPr>
                <w:b/>
              </w:rPr>
              <w:t xml:space="preserve">Resolution </w:t>
            </w:r>
            <w:r w:rsidR="00AF295F" w:rsidRPr="007B1EF2">
              <w:rPr>
                <w:b/>
              </w:rPr>
              <w:t>No.</w:t>
            </w:r>
            <w:r w:rsidR="006F24CA" w:rsidRPr="007B1EF2">
              <w:rPr>
                <w:b/>
              </w:rPr>
              <w:t xml:space="preserve"> 2543</w:t>
            </w:r>
            <w:r w:rsidR="00AF295F">
              <w:t xml:space="preserve"> </w:t>
            </w:r>
          </w:p>
          <w:p w:rsidR="002B52C0" w:rsidRDefault="009B67A1" w:rsidP="006F24CA">
            <w:r>
              <w:t xml:space="preserve">IGA to Implement the </w:t>
            </w:r>
            <w:r w:rsidR="000441E0">
              <w:t>Wilsonville-</w:t>
            </w:r>
            <w:r w:rsidR="006E130A" w:rsidRPr="006E130A">
              <w:t xml:space="preserve">Metro Community Enhancement Program </w:t>
            </w:r>
          </w:p>
          <w:p w:rsidR="007B1EF2" w:rsidRPr="00C32C80" w:rsidRDefault="007B1EF2" w:rsidP="006F24CA"/>
          <w:p w:rsidR="002B52C0" w:rsidRPr="00C32C80" w:rsidRDefault="002B52C0">
            <w:r w:rsidRPr="00534825">
              <w:rPr>
                <w:rFonts w:ascii="Arial" w:hAnsi="Arial" w:cs="Arial"/>
                <w:b/>
                <w:szCs w:val="23"/>
              </w:rPr>
              <w:t>Staff Member</w:t>
            </w:r>
            <w:r w:rsidRPr="00C32C80">
              <w:t>:</w:t>
            </w:r>
            <w:r w:rsidR="007B203D" w:rsidRPr="00C32C80">
              <w:t xml:space="preserve"> </w:t>
            </w:r>
            <w:r w:rsidR="00534825">
              <w:t>Mark Ottenad, Public/Government Affairs Director</w:t>
            </w:r>
          </w:p>
          <w:p w:rsidR="002B52C0" w:rsidRPr="00C32C80" w:rsidRDefault="002B52C0">
            <w:r w:rsidRPr="00534825">
              <w:rPr>
                <w:rFonts w:ascii="Arial" w:hAnsi="Arial" w:cs="Arial"/>
                <w:b/>
                <w:szCs w:val="23"/>
              </w:rPr>
              <w:t>Department</w:t>
            </w:r>
            <w:r w:rsidR="007B203D" w:rsidRPr="00534825">
              <w:rPr>
                <w:rFonts w:ascii="Arial" w:hAnsi="Arial" w:cs="Arial"/>
                <w:b/>
                <w:szCs w:val="23"/>
              </w:rPr>
              <w:t>:</w:t>
            </w:r>
            <w:r w:rsidR="00F94C4E" w:rsidRPr="00C32C80">
              <w:t xml:space="preserve"> </w:t>
            </w:r>
            <w:r w:rsidR="007B203D" w:rsidRPr="00C32C80">
              <w:t>Administration</w:t>
            </w:r>
          </w:p>
        </w:tc>
      </w:tr>
      <w:tr w:rsidR="00DE4C4C" w:rsidRPr="004B00C3" w:rsidTr="00816028">
        <w:tc>
          <w:tcPr>
            <w:tcW w:w="3888" w:type="dxa"/>
            <w:gridSpan w:val="3"/>
            <w:tcBorders>
              <w:bottom w:val="single" w:sz="4" w:space="0" w:color="auto"/>
            </w:tcBorders>
            <w:shd w:val="clear" w:color="auto" w:fill="auto"/>
          </w:tcPr>
          <w:p w:rsidR="00DE4C4C" w:rsidRPr="00C32C80" w:rsidRDefault="00DE4C4C">
            <w:pPr>
              <w:rPr>
                <w:rFonts w:ascii="Arial" w:hAnsi="Arial" w:cs="Arial"/>
                <w:b/>
                <w:szCs w:val="23"/>
              </w:rPr>
            </w:pPr>
            <w:r w:rsidRPr="00C32C80">
              <w:rPr>
                <w:rFonts w:ascii="Arial" w:hAnsi="Arial" w:cs="Arial"/>
                <w:b/>
                <w:szCs w:val="23"/>
              </w:rPr>
              <w:t>Action Required</w:t>
            </w:r>
          </w:p>
        </w:tc>
        <w:tc>
          <w:tcPr>
            <w:tcW w:w="5580" w:type="dxa"/>
            <w:gridSpan w:val="3"/>
            <w:tcBorders>
              <w:bottom w:val="single" w:sz="4" w:space="0" w:color="auto"/>
            </w:tcBorders>
            <w:shd w:val="clear" w:color="auto" w:fill="auto"/>
          </w:tcPr>
          <w:p w:rsidR="00DE4C4C" w:rsidRPr="00C32C80" w:rsidRDefault="00DE4C4C">
            <w:pPr>
              <w:rPr>
                <w:rFonts w:ascii="Arial" w:hAnsi="Arial" w:cs="Arial"/>
                <w:b/>
                <w:szCs w:val="23"/>
              </w:rPr>
            </w:pPr>
            <w:r w:rsidRPr="00C32C80">
              <w:rPr>
                <w:rFonts w:ascii="Arial" w:hAnsi="Arial" w:cs="Arial"/>
                <w:b/>
                <w:szCs w:val="23"/>
              </w:rPr>
              <w:t xml:space="preserve">Advisory Board/Commission Recommendation </w:t>
            </w:r>
          </w:p>
        </w:tc>
      </w:tr>
      <w:bookmarkStart w:id="0" w:name="Check1"/>
      <w:tr w:rsidR="00DE4C4C" w:rsidRPr="004B00C3" w:rsidTr="00816028">
        <w:tc>
          <w:tcPr>
            <w:tcW w:w="492" w:type="dxa"/>
            <w:tcBorders>
              <w:top w:val="single" w:sz="4" w:space="0" w:color="auto"/>
              <w:left w:val="single" w:sz="4" w:space="0" w:color="auto"/>
              <w:bottom w:val="nil"/>
              <w:right w:val="nil"/>
            </w:tcBorders>
            <w:shd w:val="clear" w:color="auto" w:fill="auto"/>
          </w:tcPr>
          <w:p w:rsidR="00DE4C4C" w:rsidRPr="00C32C80" w:rsidRDefault="00631555">
            <w:r>
              <w:fldChar w:fldCharType="begin">
                <w:ffData>
                  <w:name w:val="Check1"/>
                  <w:enabled/>
                  <w:calcOnExit w:val="0"/>
                  <w:checkBox>
                    <w:sizeAuto/>
                    <w:default w:val="1"/>
                  </w:checkBox>
                </w:ffData>
              </w:fldChar>
            </w:r>
            <w:r>
              <w:instrText xml:space="preserve"> FORMCHECKBOX </w:instrText>
            </w:r>
            <w:r w:rsidR="00254263">
              <w:fldChar w:fldCharType="separate"/>
            </w:r>
            <w:r>
              <w:fldChar w:fldCharType="end"/>
            </w:r>
            <w:bookmarkEnd w:id="0"/>
          </w:p>
        </w:tc>
        <w:tc>
          <w:tcPr>
            <w:tcW w:w="3396" w:type="dxa"/>
            <w:gridSpan w:val="2"/>
            <w:tcBorders>
              <w:top w:val="single" w:sz="4" w:space="0" w:color="auto"/>
              <w:left w:val="nil"/>
              <w:bottom w:val="nil"/>
              <w:right w:val="single" w:sz="4" w:space="0" w:color="auto"/>
            </w:tcBorders>
            <w:shd w:val="clear" w:color="auto" w:fill="auto"/>
          </w:tcPr>
          <w:p w:rsidR="00DE4C4C" w:rsidRPr="00C32C80" w:rsidRDefault="00DE4C4C">
            <w:r w:rsidRPr="00C32C80">
              <w:t>Motion</w:t>
            </w:r>
          </w:p>
        </w:tc>
        <w:bookmarkStart w:id="1" w:name="Check10"/>
        <w:tc>
          <w:tcPr>
            <w:tcW w:w="540" w:type="dxa"/>
            <w:tcBorders>
              <w:left w:val="single" w:sz="4" w:space="0" w:color="auto"/>
              <w:bottom w:val="nil"/>
              <w:right w:val="nil"/>
            </w:tcBorders>
            <w:shd w:val="clear" w:color="auto" w:fill="auto"/>
          </w:tcPr>
          <w:p w:rsidR="00DE4C4C" w:rsidRPr="00C32C80" w:rsidRDefault="009B0982">
            <w:r>
              <w:fldChar w:fldCharType="begin">
                <w:ffData>
                  <w:name w:val="Check10"/>
                  <w:enabled/>
                  <w:calcOnExit w:val="0"/>
                  <w:checkBox>
                    <w:sizeAuto/>
                    <w:default w:val="0"/>
                  </w:checkBox>
                </w:ffData>
              </w:fldChar>
            </w:r>
            <w:r>
              <w:instrText xml:space="preserve"> FORMCHECKBOX </w:instrText>
            </w:r>
            <w:r w:rsidR="00254263">
              <w:fldChar w:fldCharType="separate"/>
            </w:r>
            <w:r>
              <w:fldChar w:fldCharType="end"/>
            </w:r>
            <w:bookmarkEnd w:id="1"/>
          </w:p>
        </w:tc>
        <w:tc>
          <w:tcPr>
            <w:tcW w:w="5040" w:type="dxa"/>
            <w:gridSpan w:val="2"/>
            <w:tcBorders>
              <w:left w:val="nil"/>
              <w:bottom w:val="nil"/>
            </w:tcBorders>
            <w:shd w:val="clear" w:color="auto" w:fill="auto"/>
          </w:tcPr>
          <w:p w:rsidR="00DE4C4C" w:rsidRPr="00C32C80" w:rsidRDefault="001D590B">
            <w:r w:rsidRPr="00C32C80">
              <w:t>Approval</w:t>
            </w:r>
          </w:p>
        </w:tc>
      </w:tr>
      <w:tr w:rsidR="00DE4C4C" w:rsidRPr="004B00C3" w:rsidTr="00816028">
        <w:tc>
          <w:tcPr>
            <w:tcW w:w="492" w:type="dxa"/>
            <w:tcBorders>
              <w:top w:val="nil"/>
              <w:left w:val="single" w:sz="4" w:space="0" w:color="auto"/>
              <w:bottom w:val="nil"/>
              <w:right w:val="nil"/>
            </w:tcBorders>
            <w:shd w:val="clear" w:color="auto" w:fill="auto"/>
          </w:tcPr>
          <w:p w:rsidR="00DE4C4C" w:rsidRPr="00C32C80" w:rsidRDefault="00DE4C4C">
            <w:r w:rsidRPr="00C32C80">
              <w:fldChar w:fldCharType="begin">
                <w:ffData>
                  <w:name w:val="Check2"/>
                  <w:enabled/>
                  <w:calcOnExit w:val="0"/>
                  <w:checkBox>
                    <w:sizeAuto/>
                    <w:default w:val="0"/>
                  </w:checkBox>
                </w:ffData>
              </w:fldChar>
            </w:r>
            <w:bookmarkStart w:id="2" w:name="Check2"/>
            <w:r w:rsidRPr="00C32C80">
              <w:instrText xml:space="preserve"> FORMCHECKBOX </w:instrText>
            </w:r>
            <w:r w:rsidR="00254263">
              <w:fldChar w:fldCharType="separate"/>
            </w:r>
            <w:r w:rsidRPr="00C32C80">
              <w:fldChar w:fldCharType="end"/>
            </w:r>
            <w:bookmarkEnd w:id="2"/>
          </w:p>
        </w:tc>
        <w:tc>
          <w:tcPr>
            <w:tcW w:w="3396" w:type="dxa"/>
            <w:gridSpan w:val="2"/>
            <w:tcBorders>
              <w:top w:val="nil"/>
              <w:left w:val="nil"/>
              <w:bottom w:val="nil"/>
              <w:right w:val="single" w:sz="4" w:space="0" w:color="auto"/>
            </w:tcBorders>
            <w:shd w:val="clear" w:color="auto" w:fill="auto"/>
          </w:tcPr>
          <w:p w:rsidR="00DE4C4C" w:rsidRPr="00C32C80" w:rsidRDefault="00DE4C4C">
            <w:r w:rsidRPr="00C32C80">
              <w:t>Public Hearing Date:</w:t>
            </w:r>
          </w:p>
        </w:tc>
        <w:tc>
          <w:tcPr>
            <w:tcW w:w="540" w:type="dxa"/>
            <w:tcBorders>
              <w:top w:val="nil"/>
              <w:left w:val="single" w:sz="4" w:space="0" w:color="auto"/>
              <w:bottom w:val="nil"/>
              <w:right w:val="nil"/>
            </w:tcBorders>
            <w:shd w:val="clear" w:color="auto" w:fill="auto"/>
          </w:tcPr>
          <w:p w:rsidR="00DE4C4C" w:rsidRPr="00C32C80" w:rsidRDefault="00DE4C4C">
            <w:r w:rsidRPr="00C32C80">
              <w:fldChar w:fldCharType="begin">
                <w:ffData>
                  <w:name w:val="Check11"/>
                  <w:enabled/>
                  <w:calcOnExit w:val="0"/>
                  <w:checkBox>
                    <w:sizeAuto/>
                    <w:default w:val="0"/>
                    <w:checked w:val="0"/>
                  </w:checkBox>
                </w:ffData>
              </w:fldChar>
            </w:r>
            <w:bookmarkStart w:id="3" w:name="Check11"/>
            <w:r w:rsidRPr="00C32C80">
              <w:instrText xml:space="preserve"> FORMCHECKBOX </w:instrText>
            </w:r>
            <w:r w:rsidR="00254263">
              <w:fldChar w:fldCharType="separate"/>
            </w:r>
            <w:r w:rsidRPr="00C32C80">
              <w:fldChar w:fldCharType="end"/>
            </w:r>
            <w:bookmarkEnd w:id="3"/>
          </w:p>
        </w:tc>
        <w:tc>
          <w:tcPr>
            <w:tcW w:w="5040" w:type="dxa"/>
            <w:gridSpan w:val="2"/>
            <w:tcBorders>
              <w:top w:val="nil"/>
              <w:left w:val="nil"/>
              <w:bottom w:val="nil"/>
            </w:tcBorders>
            <w:shd w:val="clear" w:color="auto" w:fill="auto"/>
          </w:tcPr>
          <w:p w:rsidR="00DE4C4C" w:rsidRPr="00C32C80" w:rsidRDefault="002B52C0">
            <w:r w:rsidRPr="00C32C80">
              <w:t>Denial</w:t>
            </w:r>
          </w:p>
        </w:tc>
      </w:tr>
      <w:tr w:rsidR="00DE4C4C" w:rsidRPr="004B00C3" w:rsidTr="00816028">
        <w:tc>
          <w:tcPr>
            <w:tcW w:w="492" w:type="dxa"/>
            <w:tcBorders>
              <w:top w:val="nil"/>
              <w:left w:val="single" w:sz="4" w:space="0" w:color="auto"/>
              <w:bottom w:val="nil"/>
              <w:right w:val="nil"/>
            </w:tcBorders>
            <w:shd w:val="clear" w:color="auto" w:fill="auto"/>
          </w:tcPr>
          <w:p w:rsidR="00DE4C4C" w:rsidRPr="00C32C80" w:rsidRDefault="00DE4C4C">
            <w:r w:rsidRPr="00C32C80">
              <w:fldChar w:fldCharType="begin">
                <w:ffData>
                  <w:name w:val="Check3"/>
                  <w:enabled/>
                  <w:calcOnExit w:val="0"/>
                  <w:checkBox>
                    <w:sizeAuto/>
                    <w:default w:val="0"/>
                  </w:checkBox>
                </w:ffData>
              </w:fldChar>
            </w:r>
            <w:bookmarkStart w:id="4" w:name="Check3"/>
            <w:r w:rsidRPr="00C32C80">
              <w:instrText xml:space="preserve"> FORMCHECKBOX </w:instrText>
            </w:r>
            <w:r w:rsidR="00254263">
              <w:fldChar w:fldCharType="separate"/>
            </w:r>
            <w:r w:rsidRPr="00C32C80">
              <w:fldChar w:fldCharType="end"/>
            </w:r>
            <w:bookmarkEnd w:id="4"/>
          </w:p>
        </w:tc>
        <w:tc>
          <w:tcPr>
            <w:tcW w:w="3396" w:type="dxa"/>
            <w:gridSpan w:val="2"/>
            <w:tcBorders>
              <w:top w:val="nil"/>
              <w:left w:val="nil"/>
              <w:bottom w:val="nil"/>
              <w:right w:val="single" w:sz="4" w:space="0" w:color="auto"/>
            </w:tcBorders>
            <w:shd w:val="clear" w:color="auto" w:fill="auto"/>
          </w:tcPr>
          <w:p w:rsidR="00DE4C4C" w:rsidRPr="00C32C80" w:rsidRDefault="00DE4C4C">
            <w:r w:rsidRPr="00C32C80">
              <w:t>Ordinance 1</w:t>
            </w:r>
            <w:r w:rsidRPr="00C32C80">
              <w:rPr>
                <w:vertAlign w:val="superscript"/>
              </w:rPr>
              <w:t>st</w:t>
            </w:r>
            <w:r w:rsidRPr="00C32C80">
              <w:t xml:space="preserve"> Reading Date:</w:t>
            </w:r>
          </w:p>
        </w:tc>
        <w:tc>
          <w:tcPr>
            <w:tcW w:w="540" w:type="dxa"/>
            <w:tcBorders>
              <w:top w:val="nil"/>
              <w:left w:val="single" w:sz="4" w:space="0" w:color="auto"/>
              <w:bottom w:val="nil"/>
              <w:right w:val="nil"/>
            </w:tcBorders>
            <w:shd w:val="clear" w:color="auto" w:fill="auto"/>
          </w:tcPr>
          <w:p w:rsidR="00DE4C4C" w:rsidRPr="00C32C80" w:rsidRDefault="00DE4C4C">
            <w:r w:rsidRPr="00C32C80">
              <w:fldChar w:fldCharType="begin">
                <w:ffData>
                  <w:name w:val="Check12"/>
                  <w:enabled/>
                  <w:calcOnExit w:val="0"/>
                  <w:checkBox>
                    <w:sizeAuto/>
                    <w:default w:val="0"/>
                    <w:checked w:val="0"/>
                  </w:checkBox>
                </w:ffData>
              </w:fldChar>
            </w:r>
            <w:bookmarkStart w:id="5" w:name="Check12"/>
            <w:r w:rsidRPr="00C32C80">
              <w:instrText xml:space="preserve"> FORMCHECKBOX </w:instrText>
            </w:r>
            <w:r w:rsidR="00254263">
              <w:fldChar w:fldCharType="separate"/>
            </w:r>
            <w:r w:rsidRPr="00C32C80">
              <w:fldChar w:fldCharType="end"/>
            </w:r>
            <w:bookmarkEnd w:id="5"/>
          </w:p>
        </w:tc>
        <w:tc>
          <w:tcPr>
            <w:tcW w:w="5040" w:type="dxa"/>
            <w:gridSpan w:val="2"/>
            <w:tcBorders>
              <w:top w:val="nil"/>
              <w:left w:val="nil"/>
              <w:bottom w:val="nil"/>
            </w:tcBorders>
            <w:shd w:val="clear" w:color="auto" w:fill="auto"/>
          </w:tcPr>
          <w:p w:rsidR="00DE4C4C" w:rsidRPr="00C32C80" w:rsidRDefault="002B52C0">
            <w:r w:rsidRPr="00C32C80">
              <w:t>None Forwarded</w:t>
            </w:r>
          </w:p>
        </w:tc>
      </w:tr>
      <w:tr w:rsidR="00DE4C4C" w:rsidRPr="004B00C3" w:rsidTr="00816028">
        <w:tc>
          <w:tcPr>
            <w:tcW w:w="492" w:type="dxa"/>
            <w:tcBorders>
              <w:top w:val="nil"/>
              <w:left w:val="single" w:sz="4" w:space="0" w:color="auto"/>
              <w:bottom w:val="nil"/>
              <w:right w:val="nil"/>
            </w:tcBorders>
            <w:shd w:val="clear" w:color="auto" w:fill="auto"/>
          </w:tcPr>
          <w:p w:rsidR="00DE4C4C" w:rsidRPr="00C32C80" w:rsidRDefault="00DE4C4C" w:rsidP="00CC4B4C">
            <w:r w:rsidRPr="00C32C80">
              <w:fldChar w:fldCharType="begin">
                <w:ffData>
                  <w:name w:val="Check4"/>
                  <w:enabled/>
                  <w:calcOnExit w:val="0"/>
                  <w:checkBox>
                    <w:sizeAuto/>
                    <w:default w:val="0"/>
                  </w:checkBox>
                </w:ffData>
              </w:fldChar>
            </w:r>
            <w:bookmarkStart w:id="6" w:name="Check4"/>
            <w:r w:rsidRPr="00C32C80">
              <w:instrText xml:space="preserve"> FORMCHECKBOX </w:instrText>
            </w:r>
            <w:r w:rsidR="00254263">
              <w:fldChar w:fldCharType="separate"/>
            </w:r>
            <w:r w:rsidRPr="00C32C80">
              <w:fldChar w:fldCharType="end"/>
            </w:r>
            <w:bookmarkEnd w:id="6"/>
          </w:p>
        </w:tc>
        <w:tc>
          <w:tcPr>
            <w:tcW w:w="3396" w:type="dxa"/>
            <w:gridSpan w:val="2"/>
            <w:tcBorders>
              <w:top w:val="nil"/>
              <w:left w:val="nil"/>
              <w:bottom w:val="nil"/>
              <w:right w:val="single" w:sz="4" w:space="0" w:color="auto"/>
            </w:tcBorders>
            <w:shd w:val="clear" w:color="auto" w:fill="auto"/>
          </w:tcPr>
          <w:p w:rsidR="00DE4C4C" w:rsidRPr="00C32C80" w:rsidRDefault="00DE4C4C">
            <w:r w:rsidRPr="00C32C80">
              <w:t>Ordinance 2</w:t>
            </w:r>
            <w:r w:rsidRPr="00C32C80">
              <w:rPr>
                <w:vertAlign w:val="superscript"/>
              </w:rPr>
              <w:t>nd</w:t>
            </w:r>
            <w:r w:rsidRPr="00C32C80">
              <w:t xml:space="preserve"> Reading Date:</w:t>
            </w:r>
          </w:p>
        </w:tc>
        <w:bookmarkStart w:id="7" w:name="Check13"/>
        <w:tc>
          <w:tcPr>
            <w:tcW w:w="540" w:type="dxa"/>
            <w:tcBorders>
              <w:top w:val="nil"/>
              <w:left w:val="single" w:sz="4" w:space="0" w:color="auto"/>
              <w:right w:val="nil"/>
            </w:tcBorders>
            <w:shd w:val="clear" w:color="auto" w:fill="auto"/>
          </w:tcPr>
          <w:p w:rsidR="00DE4C4C" w:rsidRPr="00C32C80" w:rsidRDefault="009B0982">
            <w:r>
              <w:fldChar w:fldCharType="begin">
                <w:ffData>
                  <w:name w:val="Check13"/>
                  <w:enabled/>
                  <w:calcOnExit w:val="0"/>
                  <w:checkBox>
                    <w:sizeAuto/>
                    <w:default w:val="1"/>
                  </w:checkBox>
                </w:ffData>
              </w:fldChar>
            </w:r>
            <w:r>
              <w:instrText xml:space="preserve"> FORMCHECKBOX </w:instrText>
            </w:r>
            <w:r w:rsidR="00254263">
              <w:fldChar w:fldCharType="separate"/>
            </w:r>
            <w:r>
              <w:fldChar w:fldCharType="end"/>
            </w:r>
            <w:bookmarkEnd w:id="7"/>
          </w:p>
        </w:tc>
        <w:tc>
          <w:tcPr>
            <w:tcW w:w="5040" w:type="dxa"/>
            <w:gridSpan w:val="2"/>
            <w:tcBorders>
              <w:top w:val="nil"/>
              <w:left w:val="nil"/>
            </w:tcBorders>
            <w:shd w:val="clear" w:color="auto" w:fill="auto"/>
          </w:tcPr>
          <w:p w:rsidR="00DE4C4C" w:rsidRPr="00C32C80" w:rsidRDefault="002B52C0">
            <w:r w:rsidRPr="00C32C80">
              <w:t>Not Applicable</w:t>
            </w:r>
          </w:p>
        </w:tc>
      </w:tr>
      <w:bookmarkStart w:id="8" w:name="Check5"/>
      <w:tr w:rsidR="002B52C0" w:rsidRPr="004B00C3" w:rsidTr="00816028">
        <w:tc>
          <w:tcPr>
            <w:tcW w:w="492" w:type="dxa"/>
            <w:tcBorders>
              <w:top w:val="nil"/>
              <w:left w:val="single" w:sz="4" w:space="0" w:color="auto"/>
              <w:bottom w:val="nil"/>
              <w:right w:val="nil"/>
            </w:tcBorders>
            <w:shd w:val="clear" w:color="auto" w:fill="auto"/>
          </w:tcPr>
          <w:p w:rsidR="002B52C0" w:rsidRPr="00C32C80" w:rsidRDefault="00631555">
            <w:r>
              <w:fldChar w:fldCharType="begin">
                <w:ffData>
                  <w:name w:val="Check5"/>
                  <w:enabled/>
                  <w:calcOnExit w:val="0"/>
                  <w:checkBox>
                    <w:sizeAuto/>
                    <w:default w:val="1"/>
                  </w:checkBox>
                </w:ffData>
              </w:fldChar>
            </w:r>
            <w:r>
              <w:instrText xml:space="preserve"> FORMCHECKBOX </w:instrText>
            </w:r>
            <w:r w:rsidR="00254263">
              <w:fldChar w:fldCharType="separate"/>
            </w:r>
            <w:r>
              <w:fldChar w:fldCharType="end"/>
            </w:r>
            <w:bookmarkEnd w:id="8"/>
          </w:p>
        </w:tc>
        <w:tc>
          <w:tcPr>
            <w:tcW w:w="3396" w:type="dxa"/>
            <w:gridSpan w:val="2"/>
            <w:tcBorders>
              <w:top w:val="nil"/>
              <w:left w:val="nil"/>
              <w:bottom w:val="nil"/>
              <w:right w:val="single" w:sz="4" w:space="0" w:color="auto"/>
            </w:tcBorders>
            <w:shd w:val="clear" w:color="auto" w:fill="auto"/>
          </w:tcPr>
          <w:p w:rsidR="002B52C0" w:rsidRPr="00C32C80" w:rsidRDefault="002B52C0">
            <w:r w:rsidRPr="00C32C80">
              <w:t>Resolution</w:t>
            </w:r>
          </w:p>
        </w:tc>
        <w:tc>
          <w:tcPr>
            <w:tcW w:w="5580" w:type="dxa"/>
            <w:gridSpan w:val="3"/>
            <w:vMerge w:val="restart"/>
            <w:tcBorders>
              <w:left w:val="single" w:sz="4" w:space="0" w:color="auto"/>
            </w:tcBorders>
            <w:shd w:val="clear" w:color="auto" w:fill="auto"/>
          </w:tcPr>
          <w:p w:rsidR="007B203D" w:rsidRPr="00C32C80" w:rsidRDefault="002B52C0">
            <w:pPr>
              <w:rPr>
                <w:rFonts w:ascii="Arial" w:hAnsi="Arial" w:cs="Arial"/>
                <w:b/>
                <w:szCs w:val="23"/>
              </w:rPr>
            </w:pPr>
            <w:r w:rsidRPr="00C32C80">
              <w:rPr>
                <w:rFonts w:ascii="Arial" w:hAnsi="Arial" w:cs="Arial"/>
                <w:b/>
                <w:szCs w:val="23"/>
              </w:rPr>
              <w:t>Comments:</w:t>
            </w:r>
            <w:r w:rsidR="00F94C4E" w:rsidRPr="00C32C80">
              <w:rPr>
                <w:rFonts w:ascii="Arial" w:hAnsi="Arial" w:cs="Arial"/>
                <w:b/>
                <w:szCs w:val="23"/>
              </w:rPr>
              <w:t xml:space="preserve"> </w:t>
            </w:r>
          </w:p>
          <w:p w:rsidR="002B52C0" w:rsidRPr="00C32C80" w:rsidRDefault="009B67A1">
            <w:r>
              <w:t>The resolution and intergovernmental agreement implement the Wilsonville-</w:t>
            </w:r>
            <w:r w:rsidRPr="006E130A">
              <w:t>Metro Community Enhancement Program</w:t>
            </w:r>
            <w:r>
              <w:t>, including creating the City Council-level committee to oversee program</w:t>
            </w:r>
            <w:r w:rsidR="006F1AE7">
              <w:t>.</w:t>
            </w:r>
          </w:p>
        </w:tc>
      </w:tr>
      <w:tr w:rsidR="002B52C0" w:rsidRPr="004B00C3" w:rsidTr="00816028">
        <w:tc>
          <w:tcPr>
            <w:tcW w:w="492" w:type="dxa"/>
            <w:tcBorders>
              <w:top w:val="nil"/>
              <w:left w:val="single" w:sz="4" w:space="0" w:color="auto"/>
              <w:bottom w:val="nil"/>
              <w:right w:val="nil"/>
            </w:tcBorders>
            <w:shd w:val="clear" w:color="auto" w:fill="auto"/>
          </w:tcPr>
          <w:p w:rsidR="002B52C0" w:rsidRPr="00C32C80" w:rsidRDefault="007B1EF2">
            <w:r w:rsidRPr="007B1EF2">
              <w:fldChar w:fldCharType="begin">
                <w:ffData>
                  <w:name w:val="Check4"/>
                  <w:enabled/>
                  <w:calcOnExit w:val="0"/>
                  <w:checkBox>
                    <w:sizeAuto/>
                    <w:default w:val="0"/>
                  </w:checkBox>
                </w:ffData>
              </w:fldChar>
            </w:r>
            <w:r w:rsidRPr="007B1EF2">
              <w:instrText xml:space="preserve"> FORMCHECKBOX </w:instrText>
            </w:r>
            <w:r w:rsidR="00254263">
              <w:fldChar w:fldCharType="separate"/>
            </w:r>
            <w:r w:rsidRPr="007B1EF2">
              <w:fldChar w:fldCharType="end"/>
            </w:r>
          </w:p>
        </w:tc>
        <w:tc>
          <w:tcPr>
            <w:tcW w:w="3396" w:type="dxa"/>
            <w:gridSpan w:val="2"/>
            <w:tcBorders>
              <w:top w:val="nil"/>
              <w:left w:val="nil"/>
              <w:bottom w:val="nil"/>
              <w:right w:val="single" w:sz="4" w:space="0" w:color="auto"/>
            </w:tcBorders>
            <w:shd w:val="clear" w:color="auto" w:fill="auto"/>
          </w:tcPr>
          <w:p w:rsidR="002B52C0" w:rsidRPr="00C32C80" w:rsidRDefault="004F1395">
            <w:r w:rsidRPr="00C32C80">
              <w:t>Information or Direction</w:t>
            </w:r>
          </w:p>
        </w:tc>
        <w:tc>
          <w:tcPr>
            <w:tcW w:w="5580" w:type="dxa"/>
            <w:gridSpan w:val="3"/>
            <w:vMerge/>
            <w:tcBorders>
              <w:left w:val="single" w:sz="4" w:space="0" w:color="auto"/>
            </w:tcBorders>
            <w:shd w:val="clear" w:color="auto" w:fill="auto"/>
          </w:tcPr>
          <w:p w:rsidR="002B52C0" w:rsidRPr="00C32C80" w:rsidRDefault="002B52C0"/>
        </w:tc>
      </w:tr>
      <w:bookmarkStart w:id="9" w:name="Check7"/>
      <w:tr w:rsidR="002B52C0" w:rsidRPr="004B00C3" w:rsidTr="00816028">
        <w:tc>
          <w:tcPr>
            <w:tcW w:w="492" w:type="dxa"/>
            <w:tcBorders>
              <w:top w:val="nil"/>
              <w:left w:val="single" w:sz="4" w:space="0" w:color="auto"/>
              <w:bottom w:val="nil"/>
              <w:right w:val="nil"/>
            </w:tcBorders>
            <w:shd w:val="clear" w:color="auto" w:fill="auto"/>
          </w:tcPr>
          <w:p w:rsidR="002B52C0" w:rsidRPr="00C32C80" w:rsidRDefault="00534825">
            <w:r>
              <w:fldChar w:fldCharType="begin">
                <w:ffData>
                  <w:name w:val="Check7"/>
                  <w:enabled/>
                  <w:calcOnExit w:val="0"/>
                  <w:checkBox>
                    <w:sizeAuto/>
                    <w:default w:val="0"/>
                  </w:checkBox>
                </w:ffData>
              </w:fldChar>
            </w:r>
            <w:r>
              <w:instrText xml:space="preserve"> FORMCHECKBOX </w:instrText>
            </w:r>
            <w:r w:rsidR="00254263">
              <w:fldChar w:fldCharType="separate"/>
            </w:r>
            <w:r>
              <w:fldChar w:fldCharType="end"/>
            </w:r>
            <w:bookmarkEnd w:id="9"/>
          </w:p>
        </w:tc>
        <w:tc>
          <w:tcPr>
            <w:tcW w:w="3396" w:type="dxa"/>
            <w:gridSpan w:val="2"/>
            <w:tcBorders>
              <w:top w:val="nil"/>
              <w:left w:val="nil"/>
              <w:bottom w:val="nil"/>
              <w:right w:val="single" w:sz="4" w:space="0" w:color="auto"/>
            </w:tcBorders>
            <w:shd w:val="clear" w:color="auto" w:fill="auto"/>
          </w:tcPr>
          <w:p w:rsidR="002B52C0" w:rsidRPr="00C32C80" w:rsidRDefault="002B52C0">
            <w:r w:rsidRPr="00C32C80">
              <w:t>Information Only</w:t>
            </w:r>
          </w:p>
        </w:tc>
        <w:tc>
          <w:tcPr>
            <w:tcW w:w="5580" w:type="dxa"/>
            <w:gridSpan w:val="3"/>
            <w:vMerge/>
            <w:tcBorders>
              <w:left w:val="single" w:sz="4" w:space="0" w:color="auto"/>
            </w:tcBorders>
            <w:shd w:val="clear" w:color="auto" w:fill="auto"/>
          </w:tcPr>
          <w:p w:rsidR="002B52C0" w:rsidRPr="00C32C80" w:rsidRDefault="002B52C0"/>
        </w:tc>
      </w:tr>
      <w:bookmarkStart w:id="10" w:name="Check8"/>
      <w:tr w:rsidR="002B52C0" w:rsidRPr="004B00C3" w:rsidTr="00816028">
        <w:tc>
          <w:tcPr>
            <w:tcW w:w="492" w:type="dxa"/>
            <w:tcBorders>
              <w:top w:val="nil"/>
              <w:left w:val="single" w:sz="4" w:space="0" w:color="auto"/>
              <w:bottom w:val="nil"/>
              <w:right w:val="nil"/>
            </w:tcBorders>
            <w:shd w:val="clear" w:color="auto" w:fill="auto"/>
          </w:tcPr>
          <w:p w:rsidR="002B52C0" w:rsidRPr="00C32C80" w:rsidRDefault="00631555">
            <w:r>
              <w:fldChar w:fldCharType="begin">
                <w:ffData>
                  <w:name w:val="Check8"/>
                  <w:enabled/>
                  <w:calcOnExit w:val="0"/>
                  <w:checkBox>
                    <w:sizeAuto/>
                    <w:default w:val="0"/>
                  </w:checkBox>
                </w:ffData>
              </w:fldChar>
            </w:r>
            <w:r>
              <w:instrText xml:space="preserve"> FORMCHECKBOX </w:instrText>
            </w:r>
            <w:r w:rsidR="00254263">
              <w:fldChar w:fldCharType="separate"/>
            </w:r>
            <w:r>
              <w:fldChar w:fldCharType="end"/>
            </w:r>
            <w:bookmarkEnd w:id="10"/>
          </w:p>
        </w:tc>
        <w:tc>
          <w:tcPr>
            <w:tcW w:w="3396" w:type="dxa"/>
            <w:gridSpan w:val="2"/>
            <w:tcBorders>
              <w:top w:val="nil"/>
              <w:left w:val="nil"/>
              <w:bottom w:val="nil"/>
              <w:right w:val="single" w:sz="4" w:space="0" w:color="auto"/>
            </w:tcBorders>
            <w:shd w:val="clear" w:color="auto" w:fill="auto"/>
          </w:tcPr>
          <w:p w:rsidR="002B52C0" w:rsidRPr="00C32C80" w:rsidRDefault="002B52C0">
            <w:r w:rsidRPr="00C32C80">
              <w:t>Council Direction</w:t>
            </w:r>
          </w:p>
        </w:tc>
        <w:tc>
          <w:tcPr>
            <w:tcW w:w="5580" w:type="dxa"/>
            <w:gridSpan w:val="3"/>
            <w:vMerge/>
            <w:tcBorders>
              <w:left w:val="single" w:sz="4" w:space="0" w:color="auto"/>
            </w:tcBorders>
            <w:shd w:val="clear" w:color="auto" w:fill="auto"/>
          </w:tcPr>
          <w:p w:rsidR="002B52C0" w:rsidRPr="00C32C80" w:rsidRDefault="002B52C0"/>
        </w:tc>
      </w:tr>
      <w:tr w:rsidR="002B52C0" w:rsidRPr="004B00C3" w:rsidTr="00816028">
        <w:tc>
          <w:tcPr>
            <w:tcW w:w="492" w:type="dxa"/>
            <w:tcBorders>
              <w:top w:val="nil"/>
              <w:left w:val="single" w:sz="4" w:space="0" w:color="auto"/>
              <w:bottom w:val="single" w:sz="4" w:space="0" w:color="auto"/>
              <w:right w:val="nil"/>
            </w:tcBorders>
            <w:shd w:val="clear" w:color="auto" w:fill="auto"/>
          </w:tcPr>
          <w:p w:rsidR="002B52C0" w:rsidRPr="00C32C80" w:rsidRDefault="002B52C0">
            <w:r w:rsidRPr="00C32C80">
              <w:fldChar w:fldCharType="begin">
                <w:ffData>
                  <w:name w:val="Check9"/>
                  <w:enabled/>
                  <w:calcOnExit w:val="0"/>
                  <w:checkBox>
                    <w:sizeAuto/>
                    <w:default w:val="0"/>
                  </w:checkBox>
                </w:ffData>
              </w:fldChar>
            </w:r>
            <w:bookmarkStart w:id="11" w:name="Check9"/>
            <w:r w:rsidRPr="00C32C80">
              <w:instrText xml:space="preserve"> FORMCHECKBOX </w:instrText>
            </w:r>
            <w:r w:rsidR="00254263">
              <w:fldChar w:fldCharType="separate"/>
            </w:r>
            <w:r w:rsidRPr="00C32C80">
              <w:fldChar w:fldCharType="end"/>
            </w:r>
            <w:bookmarkEnd w:id="11"/>
          </w:p>
        </w:tc>
        <w:tc>
          <w:tcPr>
            <w:tcW w:w="3396" w:type="dxa"/>
            <w:gridSpan w:val="2"/>
            <w:tcBorders>
              <w:top w:val="nil"/>
              <w:left w:val="nil"/>
              <w:bottom w:val="single" w:sz="4" w:space="0" w:color="auto"/>
              <w:right w:val="single" w:sz="4" w:space="0" w:color="auto"/>
            </w:tcBorders>
            <w:shd w:val="clear" w:color="auto" w:fill="auto"/>
          </w:tcPr>
          <w:p w:rsidR="002B52C0" w:rsidRPr="00C32C80" w:rsidRDefault="002B52C0">
            <w:r w:rsidRPr="00C32C80">
              <w:t>Consent Agenda</w:t>
            </w:r>
          </w:p>
        </w:tc>
        <w:tc>
          <w:tcPr>
            <w:tcW w:w="5580" w:type="dxa"/>
            <w:gridSpan w:val="3"/>
            <w:vMerge/>
            <w:tcBorders>
              <w:left w:val="single" w:sz="4" w:space="0" w:color="auto"/>
            </w:tcBorders>
            <w:shd w:val="clear" w:color="auto" w:fill="auto"/>
          </w:tcPr>
          <w:p w:rsidR="002B52C0" w:rsidRPr="00C32C80" w:rsidRDefault="002B52C0"/>
        </w:tc>
      </w:tr>
      <w:tr w:rsidR="002B52C0" w:rsidRPr="004B00C3" w:rsidTr="00DD6624">
        <w:tc>
          <w:tcPr>
            <w:tcW w:w="9468" w:type="dxa"/>
            <w:gridSpan w:val="6"/>
          </w:tcPr>
          <w:p w:rsidR="002B52C0" w:rsidRPr="00C32C80" w:rsidRDefault="002B52C0">
            <w:pPr>
              <w:rPr>
                <w:rFonts w:ascii="Arial" w:hAnsi="Arial" w:cs="Arial"/>
                <w:b/>
                <w:szCs w:val="23"/>
              </w:rPr>
            </w:pPr>
            <w:r w:rsidRPr="00C32C80">
              <w:rPr>
                <w:rFonts w:ascii="Arial" w:hAnsi="Arial" w:cs="Arial"/>
                <w:b/>
                <w:szCs w:val="23"/>
              </w:rPr>
              <w:t>Staff Recommendation</w:t>
            </w:r>
            <w:r w:rsidR="00FB6D8E" w:rsidRPr="00C32C80">
              <w:rPr>
                <w:rFonts w:ascii="Arial" w:hAnsi="Arial" w:cs="Arial"/>
                <w:b/>
                <w:szCs w:val="23"/>
              </w:rPr>
              <w:t>s</w:t>
            </w:r>
            <w:r w:rsidRPr="00C32C80">
              <w:rPr>
                <w:rFonts w:ascii="Arial" w:hAnsi="Arial" w:cs="Arial"/>
                <w:b/>
                <w:szCs w:val="23"/>
              </w:rPr>
              <w:t>:</w:t>
            </w:r>
          </w:p>
          <w:p w:rsidR="002B52C0" w:rsidRPr="00C32C80" w:rsidRDefault="00BF4294">
            <w:r>
              <w:t>Staff recommends Council adopt Resolution No. 2543</w:t>
            </w:r>
            <w:r w:rsidR="0051733C">
              <w:t>.</w:t>
            </w:r>
          </w:p>
        </w:tc>
      </w:tr>
      <w:tr w:rsidR="002B52C0" w:rsidRPr="004B00C3" w:rsidTr="00DD6624">
        <w:tc>
          <w:tcPr>
            <w:tcW w:w="9468" w:type="dxa"/>
            <w:gridSpan w:val="6"/>
          </w:tcPr>
          <w:p w:rsidR="00D37371" w:rsidRDefault="002B52C0">
            <w:r w:rsidRPr="00C32C80">
              <w:rPr>
                <w:rFonts w:ascii="Arial" w:hAnsi="Arial" w:cs="Arial"/>
                <w:b/>
                <w:szCs w:val="23"/>
              </w:rPr>
              <w:t>Recommended Language for Motion:</w:t>
            </w:r>
            <w:r w:rsidR="00B66DBF">
              <w:rPr>
                <w:rFonts w:ascii="Arial" w:hAnsi="Arial" w:cs="Arial"/>
                <w:b/>
                <w:szCs w:val="23"/>
              </w:rPr>
              <w:t xml:space="preserve"> </w:t>
            </w:r>
          </w:p>
          <w:p w:rsidR="002B52C0" w:rsidRPr="00C32C80" w:rsidRDefault="00BF4294">
            <w:r>
              <w:t>I move to approve</w:t>
            </w:r>
            <w:r w:rsidR="00AF295F">
              <w:t xml:space="preserve"> Resolution No.</w:t>
            </w:r>
            <w:r w:rsidR="006F24CA">
              <w:t xml:space="preserve"> 2543</w:t>
            </w:r>
            <w:r w:rsidR="00120581">
              <w:t>.</w:t>
            </w:r>
            <w:bookmarkStart w:id="12" w:name="_GoBack"/>
            <w:bookmarkEnd w:id="12"/>
            <w:r w:rsidR="00AF295F">
              <w:t xml:space="preserve"> </w:t>
            </w:r>
          </w:p>
        </w:tc>
      </w:tr>
      <w:tr w:rsidR="00816028" w:rsidRPr="004B00C3" w:rsidTr="00DD6624">
        <w:tc>
          <w:tcPr>
            <w:tcW w:w="9468" w:type="dxa"/>
            <w:gridSpan w:val="6"/>
          </w:tcPr>
          <w:p w:rsidR="00816028" w:rsidRPr="00C32C80" w:rsidRDefault="00816028">
            <w:pPr>
              <w:rPr>
                <w:rFonts w:ascii="Arial" w:hAnsi="Arial" w:cs="Arial"/>
                <w:b/>
                <w:szCs w:val="23"/>
              </w:rPr>
            </w:pPr>
            <w:r w:rsidRPr="00C32C80">
              <w:rPr>
                <w:rFonts w:ascii="Arial" w:hAnsi="Arial" w:cs="Arial"/>
                <w:b/>
                <w:szCs w:val="23"/>
              </w:rPr>
              <w:t xml:space="preserve">PROJECT / ISSUE RELATES TO: </w:t>
            </w:r>
          </w:p>
        </w:tc>
      </w:tr>
      <w:bookmarkStart w:id="13" w:name="Check14"/>
      <w:tr w:rsidR="00816028" w:rsidRPr="004B00C3" w:rsidTr="00DD6624">
        <w:tc>
          <w:tcPr>
            <w:tcW w:w="3192" w:type="dxa"/>
            <w:gridSpan w:val="2"/>
          </w:tcPr>
          <w:p w:rsidR="00816028" w:rsidRPr="00C32C80" w:rsidRDefault="00BF7E9F">
            <w:r>
              <w:fldChar w:fldCharType="begin">
                <w:ffData>
                  <w:name w:val="Check14"/>
                  <w:enabled/>
                  <w:calcOnExit w:val="0"/>
                  <w:checkBox>
                    <w:sizeAuto/>
                    <w:default w:val="1"/>
                  </w:checkBox>
                </w:ffData>
              </w:fldChar>
            </w:r>
            <w:r>
              <w:instrText xml:space="preserve"> FORMCHECKBOX </w:instrText>
            </w:r>
            <w:r w:rsidR="00254263">
              <w:fldChar w:fldCharType="separate"/>
            </w:r>
            <w:r>
              <w:fldChar w:fldCharType="end"/>
            </w:r>
            <w:bookmarkEnd w:id="13"/>
            <w:r w:rsidR="00816028" w:rsidRPr="00C32C80">
              <w:t>Council Goals/Priorities</w:t>
            </w:r>
          </w:p>
        </w:tc>
        <w:bookmarkStart w:id="14" w:name="Check15"/>
        <w:tc>
          <w:tcPr>
            <w:tcW w:w="3192" w:type="dxa"/>
            <w:gridSpan w:val="3"/>
          </w:tcPr>
          <w:p w:rsidR="00816028" w:rsidRPr="00C32C80" w:rsidRDefault="006E130A">
            <w:r>
              <w:fldChar w:fldCharType="begin">
                <w:ffData>
                  <w:name w:val="Check15"/>
                  <w:enabled/>
                  <w:calcOnExit w:val="0"/>
                  <w:checkBox>
                    <w:sizeAuto/>
                    <w:default w:val="0"/>
                  </w:checkBox>
                </w:ffData>
              </w:fldChar>
            </w:r>
            <w:r>
              <w:instrText xml:space="preserve"> FORMCHECKBOX </w:instrText>
            </w:r>
            <w:r w:rsidR="00254263">
              <w:fldChar w:fldCharType="separate"/>
            </w:r>
            <w:r>
              <w:fldChar w:fldCharType="end"/>
            </w:r>
            <w:bookmarkEnd w:id="14"/>
            <w:r w:rsidR="00816028" w:rsidRPr="00C32C80">
              <w:t>Adopted Master Plan(s)</w:t>
            </w:r>
          </w:p>
        </w:tc>
        <w:bookmarkStart w:id="15" w:name="Check16"/>
        <w:tc>
          <w:tcPr>
            <w:tcW w:w="3084" w:type="dxa"/>
          </w:tcPr>
          <w:p w:rsidR="00816028" w:rsidRPr="00C32C80" w:rsidRDefault="00BF7E9F">
            <w:r>
              <w:fldChar w:fldCharType="begin">
                <w:ffData>
                  <w:name w:val="Check16"/>
                  <w:enabled/>
                  <w:calcOnExit w:val="0"/>
                  <w:checkBox>
                    <w:sizeAuto/>
                    <w:default w:val="0"/>
                  </w:checkBox>
                </w:ffData>
              </w:fldChar>
            </w:r>
            <w:r>
              <w:instrText xml:space="preserve"> FORMCHECKBOX </w:instrText>
            </w:r>
            <w:r w:rsidR="00254263">
              <w:fldChar w:fldCharType="separate"/>
            </w:r>
            <w:r>
              <w:fldChar w:fldCharType="end"/>
            </w:r>
            <w:bookmarkEnd w:id="15"/>
            <w:r w:rsidR="00816028" w:rsidRPr="00C32C80">
              <w:t>Not Applicable</w:t>
            </w:r>
          </w:p>
        </w:tc>
      </w:tr>
    </w:tbl>
    <w:p w:rsidR="00816028" w:rsidRPr="00362E56" w:rsidRDefault="00780F39">
      <w:pPr>
        <w:pStyle w:val="Subhead1-allcaps"/>
        <w:rPr>
          <w:sz w:val="18"/>
          <w:szCs w:val="18"/>
        </w:rPr>
      </w:pPr>
      <w:r>
        <w:t>ISSUE BEFORE COUNCIL</w:t>
      </w:r>
      <w:r w:rsidR="00E47701">
        <w:t xml:space="preserve"> </w:t>
      </w:r>
    </w:p>
    <w:p w:rsidR="009B67A1" w:rsidRDefault="00BF4294" w:rsidP="001237B0">
      <w:pPr>
        <w:pStyle w:val="Normal1"/>
        <w:spacing w:line="240" w:lineRule="auto"/>
      </w:pPr>
      <w:r w:rsidRPr="00BF4294">
        <w:t>An</w:t>
      </w:r>
      <w:r>
        <w:rPr>
          <w:i/>
        </w:rPr>
        <w:t xml:space="preserve"> </w:t>
      </w:r>
      <w:r w:rsidR="009B67A1" w:rsidRPr="008D4C47">
        <w:t xml:space="preserve">Intergovernmental Agreement </w:t>
      </w:r>
      <w:r w:rsidR="008D4C47">
        <w:t>b</w:t>
      </w:r>
      <w:r w:rsidR="009B67A1" w:rsidRPr="008D4C47">
        <w:t xml:space="preserve">etween Metro </w:t>
      </w:r>
      <w:r w:rsidR="008D4C47">
        <w:t>and t</w:t>
      </w:r>
      <w:r w:rsidR="009B67A1" w:rsidRPr="008D4C47">
        <w:t xml:space="preserve">he City Of Wilsonville </w:t>
      </w:r>
      <w:r w:rsidR="008D4C47" w:rsidRPr="008D4C47">
        <w:t>to establish t</w:t>
      </w:r>
      <w:r w:rsidR="009B67A1" w:rsidRPr="008D4C47">
        <w:t xml:space="preserve">he </w:t>
      </w:r>
      <w:r w:rsidR="009B67A1" w:rsidRPr="009B67A1">
        <w:rPr>
          <w:i/>
        </w:rPr>
        <w:t>“Wilsonville-Metro Community Enhancement Program”</w:t>
      </w:r>
      <w:r w:rsidR="006E130A" w:rsidRPr="006E130A">
        <w:t xml:space="preserve"> </w:t>
      </w:r>
      <w:r w:rsidR="009B67A1">
        <w:t xml:space="preserve">(Metro Contract No. 933299), and </w:t>
      </w:r>
      <w:r>
        <w:t>create</w:t>
      </w:r>
      <w:r w:rsidR="009B67A1">
        <w:t xml:space="preserve"> the Wilsonville</w:t>
      </w:r>
      <w:r>
        <w:t>-Metro</w:t>
      </w:r>
      <w:r w:rsidR="009B67A1">
        <w:t xml:space="preserve"> </w:t>
      </w:r>
      <w:r w:rsidR="006E130A" w:rsidRPr="006E130A">
        <w:t xml:space="preserve">Community Enhancement </w:t>
      </w:r>
      <w:r w:rsidR="009B67A1">
        <w:t xml:space="preserve">Committee to oversee the program. </w:t>
      </w:r>
    </w:p>
    <w:p w:rsidR="00DC4363" w:rsidRDefault="00DC4363">
      <w:pPr>
        <w:pStyle w:val="Subhead1-allcaps"/>
      </w:pPr>
      <w:r w:rsidRPr="00E47701">
        <w:t xml:space="preserve">EXECUTIVE </w:t>
      </w:r>
      <w:r w:rsidRPr="00B238C5">
        <w:t>SUMMARY</w:t>
      </w:r>
      <w:r>
        <w:t xml:space="preserve"> </w:t>
      </w:r>
    </w:p>
    <w:p w:rsidR="009B67A1" w:rsidRDefault="009B67A1" w:rsidP="001237B0">
      <w:pPr>
        <w:pStyle w:val="Normal1"/>
        <w:spacing w:line="240" w:lineRule="auto"/>
      </w:pPr>
      <w:r>
        <w:t xml:space="preserve">At the June 1 work session, Council directed staff to proceed with implementation of the proposed “Wilsonville-Metro Community Enhancement Program” through adoption of a resolution that executes the IGA and creates the new City Council-level Metro-Wilsonville </w:t>
      </w:r>
      <w:r w:rsidRPr="006E130A">
        <w:t xml:space="preserve">Community Enhancement </w:t>
      </w:r>
      <w:r>
        <w:t>Committee to oversee implementation of the program.</w:t>
      </w:r>
    </w:p>
    <w:p w:rsidR="006B3875" w:rsidRPr="00DC4363" w:rsidRDefault="006B3875">
      <w:pPr>
        <w:pStyle w:val="Subhead1-allcaps"/>
        <w:rPr>
          <w:sz w:val="20"/>
          <w:szCs w:val="20"/>
        </w:rPr>
      </w:pPr>
      <w:r>
        <w:t>BACKGROUND</w:t>
      </w:r>
    </w:p>
    <w:p w:rsidR="00E805BB" w:rsidRPr="00DC4363" w:rsidRDefault="009B67A1" w:rsidP="001237B0">
      <w:pPr>
        <w:pStyle w:val="Normal1"/>
        <w:spacing w:line="240" w:lineRule="auto"/>
      </w:pPr>
      <w:r>
        <w:lastRenderedPageBreak/>
        <w:t xml:space="preserve">Metro has undertaken a number of changes in 2014 to the region-wide </w:t>
      </w:r>
      <w:r w:rsidRPr="006E130A">
        <w:t>Solid-Waste Community Enhancement Program</w:t>
      </w:r>
      <w:r>
        <w:t xml:space="preserve"> that now makes Wilsonville eligible as to participate in the prog</w:t>
      </w:r>
      <w:r w:rsidR="00E805BB">
        <w:t xml:space="preserve">ram beginning on July 1, 2015. Participation by the City in the Metro </w:t>
      </w:r>
      <w:r w:rsidR="00E805BB" w:rsidRPr="006E130A">
        <w:t>Solid-Waste Community Enhancement Program</w:t>
      </w:r>
      <w:r w:rsidR="00E805BB">
        <w:t xml:space="preserve"> is accomplished through an intergovernmental agreement (IGA) with Metro that </w:t>
      </w:r>
      <w:r w:rsidR="00A31D17">
        <w:t>can require</w:t>
      </w:r>
      <w:r w:rsidR="00E805BB">
        <w:t xml:space="preserve"> the formation of a committee to vet and select projects, a public-input process and participation by the community’s district Metro Councilor, among other requirements. </w:t>
      </w:r>
    </w:p>
    <w:p w:rsidR="009B67A1" w:rsidRDefault="009B67A1" w:rsidP="001237B0">
      <w:pPr>
        <w:pStyle w:val="Normal1"/>
        <w:spacing w:line="240" w:lineRule="auto"/>
      </w:pPr>
      <w:r>
        <w:t xml:space="preserve">The IGA between Metro and Wilsonville requires that a committee is formed to oversee the program and that the district Metro Councilor has an opportunity to serve on this committee. Due to the unique situation of having seated on the City’s committee an elected Metro Councilor, staff recommended and Council agreed to creation of a new Council-level standing committee to be known as the “Metro-Wilsonville </w:t>
      </w:r>
      <w:r w:rsidRPr="006E130A">
        <w:t xml:space="preserve">Community Enhancement </w:t>
      </w:r>
      <w:r>
        <w:t xml:space="preserve">Committee.” Administration staff of the Office of the City Manager would provide support to the committee and coordination with Metro and City departments. </w:t>
      </w:r>
    </w:p>
    <w:p w:rsidR="00C52F36" w:rsidRDefault="00D269CB" w:rsidP="001237B0">
      <w:pPr>
        <w:pStyle w:val="Normal1"/>
        <w:spacing w:line="240" w:lineRule="auto"/>
      </w:pPr>
      <w:r>
        <w:t xml:space="preserve">The </w:t>
      </w:r>
      <w:r w:rsidR="00C52F36">
        <w:t>Metro Solid Waste Community-Enhancement Program collects funds from solid-waste transfer facilities to be used to enhance and improve communities that host these facilities</w:t>
      </w:r>
      <w:r w:rsidR="00C52F36" w:rsidRPr="00017D03">
        <w:t xml:space="preserve"> </w:t>
      </w:r>
      <w:r w:rsidR="00C52F36">
        <w:t xml:space="preserve">in accord with ORS 459.284. Funds collected under the community enhancement program are dedicated and used for enhancement </w:t>
      </w:r>
      <w:r w:rsidR="00432EFC">
        <w:t>host community of the</w:t>
      </w:r>
      <w:r w:rsidR="00C52F36">
        <w:t xml:space="preserve"> facility from which the fees have been collected as determined by the committee or local governme</w:t>
      </w:r>
      <w:r w:rsidR="00432EFC">
        <w:t>nt. T</w:t>
      </w:r>
      <w:r w:rsidR="00C52F36">
        <w:t>he</w:t>
      </w:r>
      <w:r w:rsidR="00432EFC">
        <w:t>se</w:t>
      </w:r>
      <w:r w:rsidR="00C52F36">
        <w:t xml:space="preserve"> funds may be used for extensive community purposes that “rehabilitate and enhance the area within the City limits related to the transfer station.” </w:t>
      </w:r>
    </w:p>
    <w:p w:rsidR="00C52F36" w:rsidRDefault="00C52F36" w:rsidP="001237B0">
      <w:pPr>
        <w:pStyle w:val="Normal1"/>
        <w:spacing w:line="240" w:lineRule="auto"/>
      </w:pPr>
      <w:r>
        <w:t xml:space="preserve">Metro’s program is applicable to eligible facilities located in Clackamas, Washington and Multnomah Counties within Metro’s jurisdictional boundary. </w:t>
      </w:r>
      <w:r w:rsidRPr="00C1443A">
        <w:t xml:space="preserve">Community enhancement fees are collected on municipal garbage and food waste but generally </w:t>
      </w:r>
      <w:r>
        <w:t xml:space="preserve">are </w:t>
      </w:r>
      <w:r w:rsidRPr="00C1443A">
        <w:t>not collected on source-separated ya</w:t>
      </w:r>
      <w:r w:rsidR="00D269CB">
        <w:t>rd debris or construction/</w:t>
      </w:r>
      <w:r>
        <w:t>demolition waste.</w:t>
      </w:r>
    </w:p>
    <w:p w:rsidR="00C52F36" w:rsidRDefault="00C52F36" w:rsidP="001237B0">
      <w:pPr>
        <w:pStyle w:val="Normal1"/>
        <w:spacing w:line="240" w:lineRule="auto"/>
      </w:pPr>
      <w:r>
        <w:t>Over the years, Metro has collected community enhancement fees at certain individual solid-waste facilities</w:t>
      </w:r>
      <w:r w:rsidRPr="005F22FC">
        <w:rPr>
          <w:i/>
        </w:rPr>
        <w:t>; i.e.,</w:t>
      </w:r>
      <w:r>
        <w:t xml:space="preserve"> Metro Central Station in Portland, Metro South Station in Oregon City, Forest Grove Transfer Station, the now-closed St. Johns Landfill in Portland, and at the long-defunct Riedel Mass Composter in Portland. Metro’s program </w:t>
      </w:r>
      <w:r w:rsidR="00D269CB">
        <w:t>since 1991 has collected</w:t>
      </w:r>
      <w:r>
        <w:t xml:space="preserve"> $0.50 per ton on solid waste delivered to the transfer stations. The funds are used to provide grants for local community improvement projects and programs responsive to funding guidelines and goals.</w:t>
      </w:r>
    </w:p>
    <w:p w:rsidR="00C52F36" w:rsidRDefault="00C52F36" w:rsidP="001237B0">
      <w:pPr>
        <w:pStyle w:val="Normal1"/>
        <w:spacing w:line="240" w:lineRule="auto"/>
      </w:pPr>
      <w:r>
        <w:t>The program and funds have been administered to date in one of two ways: (1) by Metro through a Metro administered committee (</w:t>
      </w:r>
      <w:r w:rsidRPr="006055B6">
        <w:rPr>
          <w:i/>
        </w:rPr>
        <w:t>e.g.,</w:t>
      </w:r>
      <w:r>
        <w:t xml:space="preserve"> Metro Central Station Enhancement Committee, North Portland Enhancement Committee), or (2) directly by a local government through an intergovernmental agreement (IGA) between Metro and the host local government (</w:t>
      </w:r>
      <w:r w:rsidRPr="006055B6">
        <w:rPr>
          <w:i/>
        </w:rPr>
        <w:t>e.g.,</w:t>
      </w:r>
      <w:r>
        <w:t xml:space="preserve"> Oregon City, Forest Grove).</w:t>
      </w:r>
    </w:p>
    <w:p w:rsidR="00A57D9E" w:rsidRDefault="00C52F36">
      <w:pPr>
        <w:pStyle w:val="Subhead1-ULcase"/>
      </w:pPr>
      <w:r>
        <w:t>Metro Makes Changes to the Program</w:t>
      </w:r>
    </w:p>
    <w:p w:rsidR="00B13862" w:rsidRDefault="00C52F36" w:rsidP="001237B0">
      <w:pPr>
        <w:pStyle w:val="Normal1"/>
        <w:spacing w:line="240" w:lineRule="auto"/>
      </w:pPr>
      <w:r>
        <w:t xml:space="preserve">Metro contacted the City in 2014 to discuss proposed changes to the Solid Waste Community-Enhancement Program, and presented to the Council during work session in February 2014. </w:t>
      </w:r>
      <w:r w:rsidR="000D44DD">
        <w:t xml:space="preserve">As the host community of </w:t>
      </w:r>
      <w:r w:rsidR="000D44DD" w:rsidRPr="000D44DD">
        <w:t>Republic Service</w:t>
      </w:r>
      <w:r w:rsidR="000D44DD">
        <w:t>s’ Willamette Resources Inc. (WR</w:t>
      </w:r>
      <w:r w:rsidR="000D44DD" w:rsidRPr="000D44DD">
        <w:t>I) waste-transfer and recycling reclamation facility</w:t>
      </w:r>
      <w:r w:rsidR="000D44DD">
        <w:t xml:space="preserve">, Wilsonville would be eligible to participate in the program. </w:t>
      </w:r>
      <w:r>
        <w:t xml:space="preserve">At that time, the Council agreed with a staff recommendation to </w:t>
      </w:r>
      <w:r w:rsidRPr="00865EC5">
        <w:t>“direct local-government administr</w:t>
      </w:r>
      <w:r>
        <w:t>ation through an IGA with Metro</w:t>
      </w:r>
      <w:r w:rsidRPr="00865EC5">
        <w:t>”</w:t>
      </w:r>
      <w:r>
        <w:t xml:space="preserve"> for implementation of the program Wilsonville.</w:t>
      </w:r>
    </w:p>
    <w:p w:rsidR="000D44DD" w:rsidRDefault="000D44DD" w:rsidP="001237B0">
      <w:pPr>
        <w:pStyle w:val="Normal1"/>
        <w:spacing w:line="240" w:lineRule="auto"/>
      </w:pPr>
      <w:r>
        <w:lastRenderedPageBreak/>
        <w:t xml:space="preserve">In October 2014, the Metro </w:t>
      </w:r>
      <w:r w:rsidRPr="000D44DD">
        <w:t xml:space="preserve">Council </w:t>
      </w:r>
      <w:r>
        <w:t>held a public hearing on the proposed changes</w:t>
      </w:r>
      <w:r w:rsidR="00432EFC">
        <w:t xml:space="preserve"> that Mayor Knapp and </w:t>
      </w:r>
      <w:r>
        <w:t>Oregon City testified in support</w:t>
      </w:r>
      <w:r w:rsidR="00432EFC">
        <w:t xml:space="preserve"> of</w:t>
      </w:r>
      <w:r>
        <w:t>. The Metro Council</w:t>
      </w:r>
      <w:r w:rsidR="00432EFC">
        <w:t xml:space="preserve">, which noted that both </w:t>
      </w:r>
      <w:r w:rsidR="007C783C">
        <w:t>and ‘old’ and ‘new’ program participants supported the program modifications,</w:t>
      </w:r>
      <w:r>
        <w:t xml:space="preserve"> approved</w:t>
      </w:r>
      <w:r w:rsidRPr="000D44DD">
        <w:t xml:space="preserve"> changes to the Solid Waste Community-Enhancement Program </w:t>
      </w:r>
      <w:r>
        <w:t>that take effect on July 1, 2015</w:t>
      </w:r>
      <w:r w:rsidR="007C783C">
        <w:t>. The changes include</w:t>
      </w:r>
      <w:r>
        <w:t xml:space="preserve"> </w:t>
      </w:r>
      <w:r w:rsidRPr="000D44DD">
        <w:t>extend</w:t>
      </w:r>
      <w:r>
        <w:t>ing</w:t>
      </w:r>
      <w:r w:rsidRPr="000D44DD">
        <w:t xml:space="preserve"> the program </w:t>
      </w:r>
      <w:r w:rsidR="007C783C">
        <w:t xml:space="preserve">uniformly </w:t>
      </w:r>
      <w:r w:rsidRPr="000D44DD">
        <w:t>to all communities that host sold-waste transfer facilities and increasing the ‘tip fee’ to $1.00 per ton</w:t>
      </w:r>
      <w:r>
        <w:t xml:space="preserve">, unchanged since </w:t>
      </w:r>
      <w:proofErr w:type="gramStart"/>
      <w:r>
        <w:t>1991,</w:t>
      </w:r>
      <w:r w:rsidRPr="000D44DD">
        <w:t xml:space="preserve"> that</w:t>
      </w:r>
      <w:proofErr w:type="gramEnd"/>
      <w:r w:rsidRPr="000D44DD">
        <w:t xml:space="preserve"> solid-waste haulers pay to use the transfer stations.</w:t>
      </w:r>
    </w:p>
    <w:p w:rsidR="00D269CB" w:rsidRDefault="00D269CB" w:rsidP="001237B0">
      <w:pPr>
        <w:pStyle w:val="Normal1"/>
        <w:spacing w:line="240" w:lineRule="auto"/>
      </w:pPr>
      <w:r>
        <w:t xml:space="preserve">In January 2015, Metro forwarded a draft IGA and other documents for consideration by the City, and then provided an updated version of the IGA in April 2015. City staff brought to Council on June 1 a proposal for implementing the Metro </w:t>
      </w:r>
      <w:r w:rsidRPr="006E130A">
        <w:t>Solid-Waste Community Enhancement Program</w:t>
      </w:r>
      <w:r>
        <w:t xml:space="preserve"> in Wilsonville to create a new Council-level committee known as the Wilsonville-Metro Community Enhancement Committee to over the see the program locally. </w:t>
      </w:r>
    </w:p>
    <w:p w:rsidR="00D269CB" w:rsidRDefault="00D269CB" w:rsidP="001237B0">
      <w:pPr>
        <w:pStyle w:val="Normal1"/>
        <w:spacing w:line="240" w:lineRule="auto"/>
      </w:pPr>
      <w:r>
        <w:t>The Wilsonville-Metro Community Enhancement Committee is to be composed of:</w:t>
      </w:r>
    </w:p>
    <w:p w:rsidR="00D269CB" w:rsidRDefault="00D269CB">
      <w:pPr>
        <w:pStyle w:val="ListParagraph"/>
        <w:numPr>
          <w:ilvl w:val="0"/>
          <w:numId w:val="22"/>
        </w:numPr>
      </w:pPr>
      <w:r>
        <w:t>4 Citizen/Community members (Wilsonville residents)</w:t>
      </w:r>
    </w:p>
    <w:p w:rsidR="00D269CB" w:rsidRDefault="00D269CB">
      <w:pPr>
        <w:pStyle w:val="ListParagraph"/>
        <w:numPr>
          <w:ilvl w:val="0"/>
          <w:numId w:val="22"/>
        </w:numPr>
      </w:pPr>
      <w:r>
        <w:t>2 City Council members</w:t>
      </w:r>
    </w:p>
    <w:p w:rsidR="00D269CB" w:rsidRDefault="00D269CB">
      <w:pPr>
        <w:pStyle w:val="ListParagraph"/>
        <w:numPr>
          <w:ilvl w:val="0"/>
          <w:numId w:val="22"/>
        </w:numPr>
      </w:pPr>
      <w:r>
        <w:t>1 Metro Councilor (who has indicated a preference for ex-officio status)</w:t>
      </w:r>
    </w:p>
    <w:p w:rsidR="00E47701" w:rsidRPr="00E47701" w:rsidRDefault="003424B3">
      <w:pPr>
        <w:pStyle w:val="Subhead1-allcaps"/>
        <w:rPr>
          <w:i/>
        </w:rPr>
      </w:pPr>
      <w:r>
        <w:t>COMMUNITY INVOLVEMENT PROCESS</w:t>
      </w:r>
      <w:r w:rsidR="005A5BE7">
        <w:t xml:space="preserve"> and next steps</w:t>
      </w:r>
    </w:p>
    <w:p w:rsidR="00975A9C" w:rsidRDefault="000D44DD" w:rsidP="001237B0">
      <w:pPr>
        <w:pStyle w:val="Normal1"/>
        <w:spacing w:line="240" w:lineRule="auto"/>
      </w:pPr>
      <w:r>
        <w:t xml:space="preserve">Participation in the program requires a public-engagement process to advertise and solicit </w:t>
      </w:r>
      <w:r w:rsidR="007C783C">
        <w:t xml:space="preserve">suggestions for </w:t>
      </w:r>
      <w:r>
        <w:t xml:space="preserve">community-enhancement projects, which are approved through an open </w:t>
      </w:r>
      <w:r w:rsidR="007C783C">
        <w:t xml:space="preserve">public </w:t>
      </w:r>
      <w:r>
        <w:t>process.</w:t>
      </w:r>
      <w:r w:rsidR="007C783C">
        <w:t xml:space="preserve"> The City would anticipate using standard communications channels—including web posts, media releases, social-media, The Boones Ferry Messenger and newspaper—to advertise committee recruitment and opportunity for project nomination to the public.</w:t>
      </w:r>
    </w:p>
    <w:p w:rsidR="00DC4363" w:rsidRPr="00E47701" w:rsidRDefault="005F3595">
      <w:pPr>
        <w:pStyle w:val="Subhead1-allcaps"/>
        <w:rPr>
          <w:i/>
        </w:rPr>
      </w:pPr>
      <w:r>
        <w:t>FISCAL</w:t>
      </w:r>
      <w:r w:rsidR="000D44DD">
        <w:t xml:space="preserve"> </w:t>
      </w:r>
      <w:r w:rsidR="00DC4363">
        <w:t>YEAR BUDGET IMPACTS</w:t>
      </w:r>
      <w:r w:rsidR="00DC4363" w:rsidRPr="00E47701">
        <w:rPr>
          <w:i/>
        </w:rPr>
        <w:t xml:space="preserve"> </w:t>
      </w:r>
    </w:p>
    <w:p w:rsidR="000D44DD" w:rsidRDefault="007C783C" w:rsidP="001237B0">
      <w:pPr>
        <w:pStyle w:val="Normal1"/>
        <w:spacing w:line="240" w:lineRule="auto"/>
      </w:pPr>
      <w:r>
        <w:t>Recent</w:t>
      </w:r>
      <w:r w:rsidR="000D44DD">
        <w:t xml:space="preserve"> estimates for the</w:t>
      </w:r>
      <w:r>
        <w:t xml:space="preserve"> WRI</w:t>
      </w:r>
      <w:r w:rsidR="000D44DD">
        <w:t xml:space="preserve"> transfer station in Wilsonville show that 70,000 tons of </w:t>
      </w:r>
      <w:r>
        <w:t xml:space="preserve">eligible </w:t>
      </w:r>
      <w:r w:rsidR="000D44DD">
        <w:t>putrescible solid waste and another 5,000 tons of food waste are pro</w:t>
      </w:r>
      <w:r>
        <w:t>cessed over a 12-month period</w:t>
      </w:r>
      <w:r w:rsidR="000D44DD">
        <w:t>. (Note: WRI also accepts about 48,000 tons of dry waste (construction and demolition debris) but because this waste is processed for “recovery,” it is exempt from enhancement fees under state law.) At a rate of $1.00 per ton, the City could anticipate an annua</w:t>
      </w:r>
      <w:r w:rsidR="001A36BC">
        <w:t xml:space="preserve">l distribution of </w:t>
      </w:r>
      <w:r>
        <w:t xml:space="preserve">approximately </w:t>
      </w:r>
      <w:r w:rsidR="001A36BC">
        <w:t xml:space="preserve">$70,000 </w:t>
      </w:r>
      <w:r w:rsidR="000D44DD">
        <w:t>per year of Metro Solid Waste Community-Enhancement Program funds.</w:t>
      </w:r>
    </w:p>
    <w:p w:rsidR="00DC4363" w:rsidRPr="00E47701" w:rsidRDefault="001A36BC" w:rsidP="001237B0">
      <w:pPr>
        <w:pStyle w:val="Normal1"/>
        <w:spacing w:line="240" w:lineRule="auto"/>
      </w:pPr>
      <w:r>
        <w:t xml:space="preserve">Metro is </w:t>
      </w:r>
      <w:r w:rsidR="007C783C">
        <w:t xml:space="preserve">currently </w:t>
      </w:r>
      <w:r>
        <w:t>reviewing the regional solid-waste program, and may authorize an expansion of the WRI facility to 100,000 tons or more</w:t>
      </w:r>
      <w:r w:rsidR="007C783C">
        <w:t xml:space="preserve"> of eligible solid waste</w:t>
      </w:r>
      <w:r>
        <w:t>, which could generate additional program funds.</w:t>
      </w:r>
    </w:p>
    <w:p w:rsidR="00DC4363" w:rsidRPr="000D4C8F" w:rsidRDefault="00DC4363">
      <w:pPr>
        <w:pStyle w:val="Subhead1-allcaps"/>
      </w:pPr>
      <w:r w:rsidRPr="000D4C8F">
        <w:t xml:space="preserve">FINANCIAL REVIEW / COMMENTS: </w:t>
      </w:r>
    </w:p>
    <w:p w:rsidR="00B60734" w:rsidRDefault="00B60734" w:rsidP="00B60734">
      <w:pPr>
        <w:pStyle w:val="Normal1"/>
      </w:pPr>
      <w:r>
        <w:t xml:space="preserve">Reviewed by: </w:t>
      </w:r>
      <w:proofErr w:type="spellStart"/>
      <w:r>
        <w:rPr>
          <w:u w:val="single"/>
        </w:rPr>
        <w:t>SCole</w:t>
      </w:r>
      <w:proofErr w:type="spellEnd"/>
      <w:r>
        <w:tab/>
        <w:t xml:space="preserve">Date: </w:t>
      </w:r>
      <w:r>
        <w:rPr>
          <w:u w:val="single"/>
        </w:rPr>
        <w:t>6/23/15</w:t>
      </w:r>
      <w:r>
        <w:t xml:space="preserve"> </w:t>
      </w:r>
    </w:p>
    <w:p w:rsidR="00B60734" w:rsidRDefault="00B60734" w:rsidP="00B60734">
      <w:pPr>
        <w:pStyle w:val="Normal1"/>
      </w:pPr>
      <w:proofErr w:type="gramStart"/>
      <w:r>
        <w:t>The 2015-16 Adopted Budget</w:t>
      </w:r>
      <w:proofErr w:type="gramEnd"/>
      <w:r>
        <w:t xml:space="preserve"> includes $70,000 of both revenue and expenditure for this grant program, including administrative expenses. </w:t>
      </w:r>
    </w:p>
    <w:p w:rsidR="00B60734" w:rsidRDefault="00B60734" w:rsidP="001237B0">
      <w:pPr>
        <w:pStyle w:val="Normal1"/>
        <w:spacing w:line="240" w:lineRule="auto"/>
      </w:pPr>
    </w:p>
    <w:p w:rsidR="00B60734" w:rsidRDefault="00B60734" w:rsidP="001237B0">
      <w:pPr>
        <w:pStyle w:val="Normal1"/>
        <w:spacing w:line="240" w:lineRule="auto"/>
      </w:pPr>
    </w:p>
    <w:p w:rsidR="00B60734" w:rsidRDefault="00B60734" w:rsidP="001237B0">
      <w:pPr>
        <w:pStyle w:val="Normal1"/>
        <w:spacing w:line="240" w:lineRule="auto"/>
      </w:pPr>
    </w:p>
    <w:p w:rsidR="00DC4363" w:rsidRDefault="00DC4363">
      <w:pPr>
        <w:pStyle w:val="Subhead1-allcaps"/>
      </w:pPr>
      <w:r>
        <w:lastRenderedPageBreak/>
        <w:t>Legal review / comments</w:t>
      </w:r>
    </w:p>
    <w:p w:rsidR="00DC4363" w:rsidRDefault="00DC4363" w:rsidP="001237B0">
      <w:pPr>
        <w:pStyle w:val="Normal1"/>
        <w:spacing w:line="240" w:lineRule="auto"/>
      </w:pPr>
      <w:r>
        <w:t xml:space="preserve">Reviewed by: </w:t>
      </w:r>
      <w:r w:rsidRPr="00E14C62">
        <w:rPr>
          <w:u w:val="single"/>
        </w:rPr>
        <w:t>MEK</w:t>
      </w:r>
      <w:r>
        <w:t xml:space="preserve"> </w:t>
      </w:r>
      <w:r>
        <w:tab/>
        <w:t xml:space="preserve">Date: </w:t>
      </w:r>
      <w:r w:rsidR="001237B0">
        <w:rPr>
          <w:u w:val="single"/>
        </w:rPr>
        <w:t>6/22/15</w:t>
      </w:r>
      <w:del w:id="16" w:author="King, Sandy" w:date="2015-06-22T15:02:00Z">
        <w:r w:rsidR="005F3595" w:rsidDel="001237B0">
          <w:rPr>
            <w:u w:val="single"/>
          </w:rPr>
          <w:delText>#</w:delText>
        </w:r>
      </w:del>
    </w:p>
    <w:p w:rsidR="00DC4363" w:rsidRDefault="00DC4363" w:rsidP="001237B0">
      <w:pPr>
        <w:pStyle w:val="Normal1"/>
        <w:spacing w:line="240" w:lineRule="auto"/>
      </w:pPr>
      <w:r>
        <w:t xml:space="preserve">The City Council has the authority to authorize the City’s participation </w:t>
      </w:r>
      <w:r w:rsidR="001A36BC">
        <w:t>with Metro in an intergovernmental agreement pertaining to the Solid Waste Community-Enhancement Program</w:t>
      </w:r>
      <w:r w:rsidR="002B1657">
        <w:t xml:space="preserve"> and to authorize a standing committee to implement requirements of the agreed upon IGA</w:t>
      </w:r>
      <w:r w:rsidR="001A36BC">
        <w:t>.</w:t>
      </w:r>
      <w:r w:rsidR="001237B0">
        <w:t xml:space="preserve">  The Resolution is approved as to form.</w:t>
      </w:r>
    </w:p>
    <w:p w:rsidR="005F3595" w:rsidRDefault="005F3595">
      <w:pPr>
        <w:pStyle w:val="Subhead1-allcaps"/>
      </w:pPr>
      <w:r>
        <w:t>City manager comments</w:t>
      </w:r>
    </w:p>
    <w:p w:rsidR="005F3595" w:rsidRDefault="005F3595" w:rsidP="001237B0">
      <w:pPr>
        <w:pStyle w:val="Normal1"/>
        <w:spacing w:line="240" w:lineRule="auto"/>
      </w:pPr>
      <w:r>
        <w:t>The Wilsonville-Metro Community Enhancement Program will provide additional resources to advance community improvements.</w:t>
      </w:r>
    </w:p>
    <w:p w:rsidR="006038FB" w:rsidRDefault="006038FB">
      <w:pPr>
        <w:pStyle w:val="Subhead1-allcaps"/>
      </w:pPr>
      <w:r>
        <w:t>Attachment</w:t>
      </w:r>
      <w:r w:rsidR="008732F7">
        <w:t>S</w:t>
      </w:r>
    </w:p>
    <w:p w:rsidR="008732F7" w:rsidRDefault="00AF295F">
      <w:pPr>
        <w:pStyle w:val="Normal1"/>
        <w:numPr>
          <w:ilvl w:val="0"/>
          <w:numId w:val="21"/>
        </w:numPr>
        <w:spacing w:line="240" w:lineRule="auto"/>
      </w:pPr>
      <w:r>
        <w:t>Resolution No.</w:t>
      </w:r>
      <w:r w:rsidR="006F24CA">
        <w:t xml:space="preserve"> 2543</w:t>
      </w:r>
      <w:r>
        <w:t xml:space="preserve"> </w:t>
      </w:r>
      <w:r w:rsidR="005F3595">
        <w:t xml:space="preserve"> A Resolution of the Wilsonville City Council Adopting the Intergovernmental Agreement Between Metro and the City Of Wilsonville to Establish the Wilsonville-Metro Community Enhancement Program and Creating the Wilsonville-Metro Community Enhancement Committee,</w:t>
      </w:r>
      <w:r w:rsidR="001A36BC">
        <w:t xml:space="preserve"> </w:t>
      </w:r>
      <w:r w:rsidR="005F3595">
        <w:t>July</w:t>
      </w:r>
      <w:r w:rsidR="001A36BC">
        <w:t xml:space="preserve"> </w:t>
      </w:r>
      <w:r w:rsidR="005F3595">
        <w:t>6</w:t>
      </w:r>
      <w:r w:rsidR="00111C25">
        <w:t>, 2015</w:t>
      </w:r>
    </w:p>
    <w:p w:rsidR="001A36BC" w:rsidRDefault="005F3595">
      <w:pPr>
        <w:pStyle w:val="Normal1"/>
        <w:numPr>
          <w:ilvl w:val="0"/>
          <w:numId w:val="21"/>
        </w:numPr>
        <w:spacing w:line="240" w:lineRule="auto"/>
      </w:pPr>
      <w:r w:rsidRPr="005F3595">
        <w:t>Intergovernmental Agreement Between Metro and the City of Wilsonville to Establish the “Wilsonville-Metr</w:t>
      </w:r>
      <w:r>
        <w:t>o Community Enhancement Program</w:t>
      </w:r>
      <w:r w:rsidRPr="005F3595">
        <w:t>”</w:t>
      </w:r>
    </w:p>
    <w:sectPr w:rsidR="001A36BC" w:rsidSect="001237B0">
      <w:footerReference w:type="default" r:id="rId10"/>
      <w:footerReference w:type="first" r:id="rId11"/>
      <w:type w:val="continuous"/>
      <w:pgSz w:w="12240" w:h="15840" w:code="1"/>
      <w:pgMar w:top="1170" w:right="1440" w:bottom="1296"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263" w:rsidRDefault="00254263" w:rsidP="003D043B">
      <w:r>
        <w:separator/>
      </w:r>
    </w:p>
  </w:endnote>
  <w:endnote w:type="continuationSeparator" w:id="0">
    <w:p w:rsidR="00254263" w:rsidRDefault="00254263" w:rsidP="003D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95F" w:rsidRDefault="00D7297F" w:rsidP="001237B0">
    <w:pPr>
      <w:pStyle w:val="Header"/>
      <w:tabs>
        <w:tab w:val="clear" w:pos="4680"/>
        <w:tab w:val="clear" w:pos="9360"/>
        <w:tab w:val="left" w:pos="7920"/>
        <w:tab w:val="right" w:pos="11070"/>
      </w:tabs>
    </w:pPr>
    <w:r w:rsidRPr="00D7297F">
      <w:t>Resolution No. 2543 Staff Report</w:t>
    </w:r>
    <w:r>
      <w:tab/>
    </w:r>
    <w:r w:rsidR="00AF295F" w:rsidRPr="001237B0">
      <w:t xml:space="preserve">Page </w:t>
    </w:r>
    <w:r w:rsidR="00AF295F" w:rsidRPr="001237B0">
      <w:fldChar w:fldCharType="begin"/>
    </w:r>
    <w:r w:rsidR="00AF295F" w:rsidRPr="001237B0">
      <w:instrText xml:space="preserve"> PAGE   \* MERGEFORMAT </w:instrText>
    </w:r>
    <w:r w:rsidR="00AF295F" w:rsidRPr="001237B0">
      <w:fldChar w:fldCharType="separate"/>
    </w:r>
    <w:r w:rsidR="00120581">
      <w:rPr>
        <w:noProof/>
      </w:rPr>
      <w:t>1</w:t>
    </w:r>
    <w:r w:rsidR="00AF295F" w:rsidRPr="001237B0">
      <w:fldChar w:fldCharType="end"/>
    </w:r>
    <w:r w:rsidR="00AF295F" w:rsidRPr="001237B0">
      <w:t xml:space="preserve"> of </w:t>
    </w:r>
    <w:fldSimple w:instr=" NUMPAGES   \* MERGEFORMAT ">
      <w:r w:rsidR="00120581">
        <w:rPr>
          <w:noProof/>
        </w:rPr>
        <w:t>4</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95F" w:rsidRPr="001237B0" w:rsidRDefault="00AF295F" w:rsidP="00C77ED3">
    <w:pPr>
      <w:pStyle w:val="Header"/>
      <w:jc w:val="right"/>
    </w:pPr>
    <w:r w:rsidRPr="001237B0">
      <w:t xml:space="preserve">Page 1 of </w:t>
    </w:r>
    <w:fldSimple w:instr=" NUMPAGES   \* MERGEFORMAT ">
      <w:r w:rsidR="006700B3">
        <w:rPr>
          <w:noProof/>
        </w:rPr>
        <w:t>4</w:t>
      </w:r>
    </w:fldSimple>
  </w:p>
  <w:p w:rsidR="00AF295F" w:rsidRDefault="00AF29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263" w:rsidRDefault="00254263" w:rsidP="003D043B">
      <w:r>
        <w:separator/>
      </w:r>
    </w:p>
  </w:footnote>
  <w:footnote w:type="continuationSeparator" w:id="0">
    <w:p w:rsidR="00254263" w:rsidRDefault="00254263" w:rsidP="003D0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A34BD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60923"/>
    <w:multiLevelType w:val="hybridMultilevel"/>
    <w:tmpl w:val="55841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87D2B"/>
    <w:multiLevelType w:val="hybridMultilevel"/>
    <w:tmpl w:val="CDBE84FC"/>
    <w:lvl w:ilvl="0" w:tplc="4D88D596">
      <w:start w:val="1"/>
      <w:numFmt w:val="bullet"/>
      <w:pStyle w:val="SmallFon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9F81E3B"/>
    <w:multiLevelType w:val="hybridMultilevel"/>
    <w:tmpl w:val="35D20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2107B"/>
    <w:multiLevelType w:val="hybridMultilevel"/>
    <w:tmpl w:val="BD68D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962DF5"/>
    <w:multiLevelType w:val="hybridMultilevel"/>
    <w:tmpl w:val="836A074E"/>
    <w:lvl w:ilvl="0" w:tplc="36E0C222">
      <w:start w:val="1"/>
      <w:numFmt w:val="bullet"/>
      <w:pStyle w:val="Normal-Plu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CD6D08"/>
    <w:multiLevelType w:val="hybridMultilevel"/>
    <w:tmpl w:val="52120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7B404A"/>
    <w:multiLevelType w:val="multilevel"/>
    <w:tmpl w:val="2B9A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363190"/>
    <w:multiLevelType w:val="hybridMultilevel"/>
    <w:tmpl w:val="29726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110D6B"/>
    <w:multiLevelType w:val="hybridMultilevel"/>
    <w:tmpl w:val="FEF82A0E"/>
    <w:lvl w:ilvl="0" w:tplc="2AAA0F98">
      <w:start w:val="1"/>
      <w:numFmt w:val="upperLetter"/>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414A10"/>
    <w:multiLevelType w:val="hybridMultilevel"/>
    <w:tmpl w:val="4054389A"/>
    <w:lvl w:ilvl="0" w:tplc="DF6248EE">
      <w:start w:val="1"/>
      <w:numFmt w:val="bullet"/>
      <w:pStyle w:val="Norma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9413102"/>
    <w:multiLevelType w:val="hybridMultilevel"/>
    <w:tmpl w:val="4694255E"/>
    <w:lvl w:ilvl="0" w:tplc="1700C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6D6902"/>
    <w:multiLevelType w:val="hybridMultilevel"/>
    <w:tmpl w:val="74E4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3D6C3E"/>
    <w:multiLevelType w:val="hybridMultilevel"/>
    <w:tmpl w:val="A66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0A030C"/>
    <w:multiLevelType w:val="hybridMultilevel"/>
    <w:tmpl w:val="46488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0534311"/>
    <w:multiLevelType w:val="hybridMultilevel"/>
    <w:tmpl w:val="36361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5462C1B"/>
    <w:multiLevelType w:val="hybridMultilevel"/>
    <w:tmpl w:val="7BCA8A2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nsid w:val="594857DC"/>
    <w:multiLevelType w:val="hybridMultilevel"/>
    <w:tmpl w:val="B6CE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4A3B68"/>
    <w:multiLevelType w:val="hybridMultilevel"/>
    <w:tmpl w:val="9C04D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0FA7741"/>
    <w:multiLevelType w:val="hybridMultilevel"/>
    <w:tmpl w:val="AF8C3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02733E"/>
    <w:multiLevelType w:val="hybridMultilevel"/>
    <w:tmpl w:val="C0866D90"/>
    <w:lvl w:ilvl="0" w:tplc="01928F60">
      <w:start w:val="1"/>
      <w:numFmt w:val="upperLetter"/>
      <w:lvlText w:val="%1."/>
      <w:lvlJc w:val="left"/>
      <w:pPr>
        <w:ind w:left="360" w:hanging="360"/>
      </w:pPr>
      <w:rPr>
        <w:rFonts w:ascii="Arial Bold" w:hAnsi="Arial Bold"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EC402C9"/>
    <w:multiLevelType w:val="hybridMultilevel"/>
    <w:tmpl w:val="110A3296"/>
    <w:lvl w:ilvl="0" w:tplc="2AAA0F98">
      <w:start w:val="1"/>
      <w:numFmt w:val="upperLetter"/>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9"/>
  </w:num>
  <w:num w:numId="3">
    <w:abstractNumId w:val="15"/>
  </w:num>
  <w:num w:numId="4">
    <w:abstractNumId w:val="11"/>
  </w:num>
  <w:num w:numId="5">
    <w:abstractNumId w:val="14"/>
  </w:num>
  <w:num w:numId="6">
    <w:abstractNumId w:val="13"/>
  </w:num>
  <w:num w:numId="7">
    <w:abstractNumId w:val="2"/>
  </w:num>
  <w:num w:numId="8">
    <w:abstractNumId w:val="10"/>
  </w:num>
  <w:num w:numId="9">
    <w:abstractNumId w:val="5"/>
  </w:num>
  <w:num w:numId="10">
    <w:abstractNumId w:val="21"/>
  </w:num>
  <w:num w:numId="11">
    <w:abstractNumId w:val="3"/>
  </w:num>
  <w:num w:numId="12">
    <w:abstractNumId w:val="6"/>
  </w:num>
  <w:num w:numId="13">
    <w:abstractNumId w:val="4"/>
  </w:num>
  <w:num w:numId="14">
    <w:abstractNumId w:val="8"/>
  </w:num>
  <w:num w:numId="15">
    <w:abstractNumId w:val="17"/>
  </w:num>
  <w:num w:numId="16">
    <w:abstractNumId w:val="16"/>
  </w:num>
  <w:num w:numId="17">
    <w:abstractNumId w:val="9"/>
  </w:num>
  <w:num w:numId="18">
    <w:abstractNumId w:val="1"/>
  </w:num>
  <w:num w:numId="19">
    <w:abstractNumId w:val="0"/>
  </w:num>
  <w:num w:numId="20">
    <w:abstractNumId w:val="18"/>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CF3"/>
    <w:rsid w:val="0000032C"/>
    <w:rsid w:val="000006C3"/>
    <w:rsid w:val="00000BC6"/>
    <w:rsid w:val="000014B8"/>
    <w:rsid w:val="0000170C"/>
    <w:rsid w:val="00001A0E"/>
    <w:rsid w:val="00001F21"/>
    <w:rsid w:val="0000268E"/>
    <w:rsid w:val="000028F6"/>
    <w:rsid w:val="00002D58"/>
    <w:rsid w:val="0000342D"/>
    <w:rsid w:val="000035A6"/>
    <w:rsid w:val="000035CA"/>
    <w:rsid w:val="000035F1"/>
    <w:rsid w:val="00003B6C"/>
    <w:rsid w:val="00003CFE"/>
    <w:rsid w:val="00004840"/>
    <w:rsid w:val="000048D1"/>
    <w:rsid w:val="00004C05"/>
    <w:rsid w:val="00005021"/>
    <w:rsid w:val="000054E2"/>
    <w:rsid w:val="00005F2A"/>
    <w:rsid w:val="00006237"/>
    <w:rsid w:val="00006292"/>
    <w:rsid w:val="00006738"/>
    <w:rsid w:val="000068A7"/>
    <w:rsid w:val="00006934"/>
    <w:rsid w:val="00006E7B"/>
    <w:rsid w:val="00006EED"/>
    <w:rsid w:val="00007396"/>
    <w:rsid w:val="00007683"/>
    <w:rsid w:val="0000768B"/>
    <w:rsid w:val="000079D4"/>
    <w:rsid w:val="00007F60"/>
    <w:rsid w:val="00010271"/>
    <w:rsid w:val="0001047D"/>
    <w:rsid w:val="000104AD"/>
    <w:rsid w:val="0001058B"/>
    <w:rsid w:val="000109B2"/>
    <w:rsid w:val="00010AA1"/>
    <w:rsid w:val="00010E3D"/>
    <w:rsid w:val="0001119B"/>
    <w:rsid w:val="00011983"/>
    <w:rsid w:val="00011D86"/>
    <w:rsid w:val="00012E22"/>
    <w:rsid w:val="000132D9"/>
    <w:rsid w:val="000132DD"/>
    <w:rsid w:val="000132FF"/>
    <w:rsid w:val="0001351C"/>
    <w:rsid w:val="00013942"/>
    <w:rsid w:val="00013A2F"/>
    <w:rsid w:val="00013C15"/>
    <w:rsid w:val="000140DC"/>
    <w:rsid w:val="00014398"/>
    <w:rsid w:val="0001441A"/>
    <w:rsid w:val="000146D4"/>
    <w:rsid w:val="00014840"/>
    <w:rsid w:val="000149AC"/>
    <w:rsid w:val="00014D10"/>
    <w:rsid w:val="00014DD1"/>
    <w:rsid w:val="00014E33"/>
    <w:rsid w:val="00015054"/>
    <w:rsid w:val="000152F7"/>
    <w:rsid w:val="00015307"/>
    <w:rsid w:val="00015A15"/>
    <w:rsid w:val="000160F0"/>
    <w:rsid w:val="0001653B"/>
    <w:rsid w:val="00016601"/>
    <w:rsid w:val="0001660F"/>
    <w:rsid w:val="00016C4F"/>
    <w:rsid w:val="00017108"/>
    <w:rsid w:val="00017285"/>
    <w:rsid w:val="00017A70"/>
    <w:rsid w:val="000203D4"/>
    <w:rsid w:val="0002042A"/>
    <w:rsid w:val="000204F8"/>
    <w:rsid w:val="000206E5"/>
    <w:rsid w:val="0002086A"/>
    <w:rsid w:val="0002121E"/>
    <w:rsid w:val="0002125C"/>
    <w:rsid w:val="000212C5"/>
    <w:rsid w:val="0002136F"/>
    <w:rsid w:val="00021412"/>
    <w:rsid w:val="000214F7"/>
    <w:rsid w:val="00021B4F"/>
    <w:rsid w:val="00021BA0"/>
    <w:rsid w:val="00022816"/>
    <w:rsid w:val="0002288B"/>
    <w:rsid w:val="00022A0B"/>
    <w:rsid w:val="00022AE4"/>
    <w:rsid w:val="00022B1F"/>
    <w:rsid w:val="00022BA1"/>
    <w:rsid w:val="00023840"/>
    <w:rsid w:val="000238DD"/>
    <w:rsid w:val="00023C3C"/>
    <w:rsid w:val="00023CB3"/>
    <w:rsid w:val="0002404C"/>
    <w:rsid w:val="00024323"/>
    <w:rsid w:val="00024326"/>
    <w:rsid w:val="000243D5"/>
    <w:rsid w:val="00024593"/>
    <w:rsid w:val="00024952"/>
    <w:rsid w:val="00024AF0"/>
    <w:rsid w:val="00024B8E"/>
    <w:rsid w:val="0002529E"/>
    <w:rsid w:val="000253AD"/>
    <w:rsid w:val="000259F4"/>
    <w:rsid w:val="00025A25"/>
    <w:rsid w:val="00025B6E"/>
    <w:rsid w:val="00026369"/>
    <w:rsid w:val="00026644"/>
    <w:rsid w:val="000269A7"/>
    <w:rsid w:val="00026B93"/>
    <w:rsid w:val="00026E8C"/>
    <w:rsid w:val="0002751B"/>
    <w:rsid w:val="00027553"/>
    <w:rsid w:val="00027883"/>
    <w:rsid w:val="0003007E"/>
    <w:rsid w:val="000300B7"/>
    <w:rsid w:val="0003069C"/>
    <w:rsid w:val="00030903"/>
    <w:rsid w:val="00030A5D"/>
    <w:rsid w:val="0003132F"/>
    <w:rsid w:val="00031F4B"/>
    <w:rsid w:val="00031FE0"/>
    <w:rsid w:val="000323EA"/>
    <w:rsid w:val="0003242D"/>
    <w:rsid w:val="00032AEF"/>
    <w:rsid w:val="00032F0A"/>
    <w:rsid w:val="00033034"/>
    <w:rsid w:val="00033B33"/>
    <w:rsid w:val="00033D9A"/>
    <w:rsid w:val="000343DC"/>
    <w:rsid w:val="00034820"/>
    <w:rsid w:val="000349E4"/>
    <w:rsid w:val="0003558A"/>
    <w:rsid w:val="00035AEE"/>
    <w:rsid w:val="0003660A"/>
    <w:rsid w:val="00036713"/>
    <w:rsid w:val="00036E8D"/>
    <w:rsid w:val="000373BF"/>
    <w:rsid w:val="00037638"/>
    <w:rsid w:val="000377C4"/>
    <w:rsid w:val="00037856"/>
    <w:rsid w:val="0003786F"/>
    <w:rsid w:val="00037881"/>
    <w:rsid w:val="00037BF3"/>
    <w:rsid w:val="00040414"/>
    <w:rsid w:val="0004042C"/>
    <w:rsid w:val="0004086D"/>
    <w:rsid w:val="00040D08"/>
    <w:rsid w:val="00040D38"/>
    <w:rsid w:val="0004119B"/>
    <w:rsid w:val="000411C1"/>
    <w:rsid w:val="00041AEE"/>
    <w:rsid w:val="00041E63"/>
    <w:rsid w:val="00041EDC"/>
    <w:rsid w:val="0004200C"/>
    <w:rsid w:val="00042936"/>
    <w:rsid w:val="00042DFF"/>
    <w:rsid w:val="000438D2"/>
    <w:rsid w:val="00043973"/>
    <w:rsid w:val="00043B8D"/>
    <w:rsid w:val="00043C4E"/>
    <w:rsid w:val="00043E62"/>
    <w:rsid w:val="00043F21"/>
    <w:rsid w:val="0004419F"/>
    <w:rsid w:val="000441E0"/>
    <w:rsid w:val="000442EE"/>
    <w:rsid w:val="00044606"/>
    <w:rsid w:val="00044B1D"/>
    <w:rsid w:val="00044B4A"/>
    <w:rsid w:val="000456B4"/>
    <w:rsid w:val="00045BC0"/>
    <w:rsid w:val="00045D56"/>
    <w:rsid w:val="00045E8F"/>
    <w:rsid w:val="0004658C"/>
    <w:rsid w:val="00046C7E"/>
    <w:rsid w:val="0004739F"/>
    <w:rsid w:val="0004750F"/>
    <w:rsid w:val="00047623"/>
    <w:rsid w:val="0004783F"/>
    <w:rsid w:val="00047B62"/>
    <w:rsid w:val="00047E95"/>
    <w:rsid w:val="00050D07"/>
    <w:rsid w:val="0005125D"/>
    <w:rsid w:val="000516A8"/>
    <w:rsid w:val="000517B4"/>
    <w:rsid w:val="00051998"/>
    <w:rsid w:val="00051FF9"/>
    <w:rsid w:val="00052008"/>
    <w:rsid w:val="00052089"/>
    <w:rsid w:val="0005268B"/>
    <w:rsid w:val="000527B7"/>
    <w:rsid w:val="00052A58"/>
    <w:rsid w:val="00052C99"/>
    <w:rsid w:val="000532EA"/>
    <w:rsid w:val="000533B4"/>
    <w:rsid w:val="000538E3"/>
    <w:rsid w:val="00053C8A"/>
    <w:rsid w:val="000540A3"/>
    <w:rsid w:val="000540DB"/>
    <w:rsid w:val="00055105"/>
    <w:rsid w:val="00055317"/>
    <w:rsid w:val="000556C4"/>
    <w:rsid w:val="00055B7F"/>
    <w:rsid w:val="00055CBC"/>
    <w:rsid w:val="00055E31"/>
    <w:rsid w:val="00055FC7"/>
    <w:rsid w:val="00056808"/>
    <w:rsid w:val="000571FE"/>
    <w:rsid w:val="000573EB"/>
    <w:rsid w:val="0006063F"/>
    <w:rsid w:val="00060B82"/>
    <w:rsid w:val="00060D79"/>
    <w:rsid w:val="000610DB"/>
    <w:rsid w:val="0006158C"/>
    <w:rsid w:val="000619AA"/>
    <w:rsid w:val="00061A39"/>
    <w:rsid w:val="00062153"/>
    <w:rsid w:val="00062157"/>
    <w:rsid w:val="00062433"/>
    <w:rsid w:val="00062753"/>
    <w:rsid w:val="0006282F"/>
    <w:rsid w:val="00062B73"/>
    <w:rsid w:val="00062B9A"/>
    <w:rsid w:val="00062E52"/>
    <w:rsid w:val="0006309C"/>
    <w:rsid w:val="0006359E"/>
    <w:rsid w:val="0006393F"/>
    <w:rsid w:val="000639DC"/>
    <w:rsid w:val="00063CAE"/>
    <w:rsid w:val="00064071"/>
    <w:rsid w:val="00064140"/>
    <w:rsid w:val="00064726"/>
    <w:rsid w:val="00064A99"/>
    <w:rsid w:val="00064B54"/>
    <w:rsid w:val="000650CD"/>
    <w:rsid w:val="00065127"/>
    <w:rsid w:val="000652CA"/>
    <w:rsid w:val="0006531A"/>
    <w:rsid w:val="000653C1"/>
    <w:rsid w:val="0006589B"/>
    <w:rsid w:val="00065E68"/>
    <w:rsid w:val="00066586"/>
    <w:rsid w:val="000668BE"/>
    <w:rsid w:val="0006691D"/>
    <w:rsid w:val="00066B2E"/>
    <w:rsid w:val="00067194"/>
    <w:rsid w:val="0006781C"/>
    <w:rsid w:val="00067AD6"/>
    <w:rsid w:val="00070051"/>
    <w:rsid w:val="000700C4"/>
    <w:rsid w:val="000700DB"/>
    <w:rsid w:val="00070236"/>
    <w:rsid w:val="00070628"/>
    <w:rsid w:val="00070D98"/>
    <w:rsid w:val="000714FA"/>
    <w:rsid w:val="000716AE"/>
    <w:rsid w:val="00071ED9"/>
    <w:rsid w:val="00071EE2"/>
    <w:rsid w:val="00071F7A"/>
    <w:rsid w:val="00072233"/>
    <w:rsid w:val="000723B3"/>
    <w:rsid w:val="00072430"/>
    <w:rsid w:val="000736CA"/>
    <w:rsid w:val="000738E6"/>
    <w:rsid w:val="00073983"/>
    <w:rsid w:val="00073D76"/>
    <w:rsid w:val="00073EBF"/>
    <w:rsid w:val="000745C9"/>
    <w:rsid w:val="00074EA5"/>
    <w:rsid w:val="000752B2"/>
    <w:rsid w:val="0007548A"/>
    <w:rsid w:val="00075503"/>
    <w:rsid w:val="00075535"/>
    <w:rsid w:val="000755CE"/>
    <w:rsid w:val="00075D9B"/>
    <w:rsid w:val="00076243"/>
    <w:rsid w:val="00076406"/>
    <w:rsid w:val="00076493"/>
    <w:rsid w:val="00076682"/>
    <w:rsid w:val="000769A1"/>
    <w:rsid w:val="00077040"/>
    <w:rsid w:val="000775C4"/>
    <w:rsid w:val="000776B2"/>
    <w:rsid w:val="00077965"/>
    <w:rsid w:val="00077D4C"/>
    <w:rsid w:val="00077DDD"/>
    <w:rsid w:val="00077FCD"/>
    <w:rsid w:val="000800AC"/>
    <w:rsid w:val="000802C1"/>
    <w:rsid w:val="000809CE"/>
    <w:rsid w:val="00080D01"/>
    <w:rsid w:val="00080FBE"/>
    <w:rsid w:val="00081805"/>
    <w:rsid w:val="00081AFB"/>
    <w:rsid w:val="000820EA"/>
    <w:rsid w:val="000822B0"/>
    <w:rsid w:val="00082634"/>
    <w:rsid w:val="0008277F"/>
    <w:rsid w:val="000828A0"/>
    <w:rsid w:val="00082F5A"/>
    <w:rsid w:val="000833DC"/>
    <w:rsid w:val="000834BC"/>
    <w:rsid w:val="000840F8"/>
    <w:rsid w:val="000843D2"/>
    <w:rsid w:val="00084602"/>
    <w:rsid w:val="00084B85"/>
    <w:rsid w:val="000854F8"/>
    <w:rsid w:val="00085627"/>
    <w:rsid w:val="00085805"/>
    <w:rsid w:val="000859BE"/>
    <w:rsid w:val="00085BA4"/>
    <w:rsid w:val="00085D9F"/>
    <w:rsid w:val="00085E5B"/>
    <w:rsid w:val="00085F2C"/>
    <w:rsid w:val="000861E5"/>
    <w:rsid w:val="00086344"/>
    <w:rsid w:val="00086662"/>
    <w:rsid w:val="000867DC"/>
    <w:rsid w:val="000867DD"/>
    <w:rsid w:val="000869AF"/>
    <w:rsid w:val="00086D25"/>
    <w:rsid w:val="00086F62"/>
    <w:rsid w:val="00086FD5"/>
    <w:rsid w:val="0008798C"/>
    <w:rsid w:val="00087CD6"/>
    <w:rsid w:val="00087CE2"/>
    <w:rsid w:val="00087FDC"/>
    <w:rsid w:val="0009022E"/>
    <w:rsid w:val="00090406"/>
    <w:rsid w:val="00090461"/>
    <w:rsid w:val="000909C6"/>
    <w:rsid w:val="00090BBA"/>
    <w:rsid w:val="000910F5"/>
    <w:rsid w:val="000911AB"/>
    <w:rsid w:val="000913C3"/>
    <w:rsid w:val="00091663"/>
    <w:rsid w:val="000918EF"/>
    <w:rsid w:val="00091B42"/>
    <w:rsid w:val="00092397"/>
    <w:rsid w:val="000927A6"/>
    <w:rsid w:val="00092BCD"/>
    <w:rsid w:val="00092F80"/>
    <w:rsid w:val="00093293"/>
    <w:rsid w:val="00093A0D"/>
    <w:rsid w:val="00093DD1"/>
    <w:rsid w:val="00093DF4"/>
    <w:rsid w:val="00093F1D"/>
    <w:rsid w:val="00095515"/>
    <w:rsid w:val="000957E3"/>
    <w:rsid w:val="00096511"/>
    <w:rsid w:val="0009672A"/>
    <w:rsid w:val="00096890"/>
    <w:rsid w:val="000969E6"/>
    <w:rsid w:val="00096A5F"/>
    <w:rsid w:val="00096BF0"/>
    <w:rsid w:val="00096E02"/>
    <w:rsid w:val="000974F2"/>
    <w:rsid w:val="00097B37"/>
    <w:rsid w:val="00097E39"/>
    <w:rsid w:val="00097E6C"/>
    <w:rsid w:val="000A0254"/>
    <w:rsid w:val="000A0494"/>
    <w:rsid w:val="000A063F"/>
    <w:rsid w:val="000A1370"/>
    <w:rsid w:val="000A14D2"/>
    <w:rsid w:val="000A1C1E"/>
    <w:rsid w:val="000A1EE4"/>
    <w:rsid w:val="000A1FC5"/>
    <w:rsid w:val="000A2153"/>
    <w:rsid w:val="000A2D0F"/>
    <w:rsid w:val="000A3006"/>
    <w:rsid w:val="000A3216"/>
    <w:rsid w:val="000A3303"/>
    <w:rsid w:val="000A340A"/>
    <w:rsid w:val="000A3468"/>
    <w:rsid w:val="000A3B01"/>
    <w:rsid w:val="000A42EA"/>
    <w:rsid w:val="000A447E"/>
    <w:rsid w:val="000A46E8"/>
    <w:rsid w:val="000A4BC3"/>
    <w:rsid w:val="000A4CD7"/>
    <w:rsid w:val="000A4E33"/>
    <w:rsid w:val="000A52A5"/>
    <w:rsid w:val="000A57AB"/>
    <w:rsid w:val="000A59A2"/>
    <w:rsid w:val="000A5B8A"/>
    <w:rsid w:val="000A6737"/>
    <w:rsid w:val="000A695B"/>
    <w:rsid w:val="000A6A8E"/>
    <w:rsid w:val="000A6BDF"/>
    <w:rsid w:val="000A6C55"/>
    <w:rsid w:val="000A6F2E"/>
    <w:rsid w:val="000A6F86"/>
    <w:rsid w:val="000A73BD"/>
    <w:rsid w:val="000A77ED"/>
    <w:rsid w:val="000A790F"/>
    <w:rsid w:val="000A79B3"/>
    <w:rsid w:val="000A7AE2"/>
    <w:rsid w:val="000B0080"/>
    <w:rsid w:val="000B0444"/>
    <w:rsid w:val="000B0482"/>
    <w:rsid w:val="000B051C"/>
    <w:rsid w:val="000B0545"/>
    <w:rsid w:val="000B05B0"/>
    <w:rsid w:val="000B0602"/>
    <w:rsid w:val="000B075A"/>
    <w:rsid w:val="000B0B2C"/>
    <w:rsid w:val="000B118E"/>
    <w:rsid w:val="000B1423"/>
    <w:rsid w:val="000B1B4F"/>
    <w:rsid w:val="000B1B63"/>
    <w:rsid w:val="000B224C"/>
    <w:rsid w:val="000B2530"/>
    <w:rsid w:val="000B2844"/>
    <w:rsid w:val="000B2950"/>
    <w:rsid w:val="000B29FD"/>
    <w:rsid w:val="000B2D06"/>
    <w:rsid w:val="000B2D20"/>
    <w:rsid w:val="000B34A9"/>
    <w:rsid w:val="000B38FE"/>
    <w:rsid w:val="000B3B61"/>
    <w:rsid w:val="000B3C50"/>
    <w:rsid w:val="000B3D6D"/>
    <w:rsid w:val="000B4140"/>
    <w:rsid w:val="000B4548"/>
    <w:rsid w:val="000B48A4"/>
    <w:rsid w:val="000B49FF"/>
    <w:rsid w:val="000B4E1D"/>
    <w:rsid w:val="000B5220"/>
    <w:rsid w:val="000B5277"/>
    <w:rsid w:val="000B543F"/>
    <w:rsid w:val="000B5857"/>
    <w:rsid w:val="000B5A96"/>
    <w:rsid w:val="000B5BF5"/>
    <w:rsid w:val="000B5D79"/>
    <w:rsid w:val="000B5F6A"/>
    <w:rsid w:val="000B64B0"/>
    <w:rsid w:val="000B6B1E"/>
    <w:rsid w:val="000B6CCF"/>
    <w:rsid w:val="000B6F60"/>
    <w:rsid w:val="000B70D2"/>
    <w:rsid w:val="000B70D4"/>
    <w:rsid w:val="000B7749"/>
    <w:rsid w:val="000B7FCA"/>
    <w:rsid w:val="000C00E2"/>
    <w:rsid w:val="000C01C4"/>
    <w:rsid w:val="000C02D1"/>
    <w:rsid w:val="000C078D"/>
    <w:rsid w:val="000C094D"/>
    <w:rsid w:val="000C0EF7"/>
    <w:rsid w:val="000C140A"/>
    <w:rsid w:val="000C15E9"/>
    <w:rsid w:val="000C16C1"/>
    <w:rsid w:val="000C1726"/>
    <w:rsid w:val="000C1840"/>
    <w:rsid w:val="000C1894"/>
    <w:rsid w:val="000C1C24"/>
    <w:rsid w:val="000C2244"/>
    <w:rsid w:val="000C238B"/>
    <w:rsid w:val="000C2877"/>
    <w:rsid w:val="000C2972"/>
    <w:rsid w:val="000C2AA0"/>
    <w:rsid w:val="000C2D84"/>
    <w:rsid w:val="000C32C2"/>
    <w:rsid w:val="000C36CC"/>
    <w:rsid w:val="000C37AF"/>
    <w:rsid w:val="000C380B"/>
    <w:rsid w:val="000C3ACD"/>
    <w:rsid w:val="000C42F9"/>
    <w:rsid w:val="000C4308"/>
    <w:rsid w:val="000C454F"/>
    <w:rsid w:val="000C4696"/>
    <w:rsid w:val="000C47E0"/>
    <w:rsid w:val="000C48EA"/>
    <w:rsid w:val="000C4ABF"/>
    <w:rsid w:val="000C4E04"/>
    <w:rsid w:val="000C5085"/>
    <w:rsid w:val="000C55DD"/>
    <w:rsid w:val="000C560D"/>
    <w:rsid w:val="000C5625"/>
    <w:rsid w:val="000C572B"/>
    <w:rsid w:val="000C5847"/>
    <w:rsid w:val="000C5B6D"/>
    <w:rsid w:val="000C625F"/>
    <w:rsid w:val="000C64DA"/>
    <w:rsid w:val="000C6544"/>
    <w:rsid w:val="000C686D"/>
    <w:rsid w:val="000C6966"/>
    <w:rsid w:val="000C6B26"/>
    <w:rsid w:val="000C6CF2"/>
    <w:rsid w:val="000C6E0E"/>
    <w:rsid w:val="000C739D"/>
    <w:rsid w:val="000C73BA"/>
    <w:rsid w:val="000C7406"/>
    <w:rsid w:val="000C7621"/>
    <w:rsid w:val="000C76B9"/>
    <w:rsid w:val="000C7791"/>
    <w:rsid w:val="000C7839"/>
    <w:rsid w:val="000D0255"/>
    <w:rsid w:val="000D053E"/>
    <w:rsid w:val="000D0801"/>
    <w:rsid w:val="000D0B98"/>
    <w:rsid w:val="000D0ED2"/>
    <w:rsid w:val="000D1B9F"/>
    <w:rsid w:val="000D327E"/>
    <w:rsid w:val="000D32EF"/>
    <w:rsid w:val="000D3458"/>
    <w:rsid w:val="000D355A"/>
    <w:rsid w:val="000D3716"/>
    <w:rsid w:val="000D398D"/>
    <w:rsid w:val="000D417E"/>
    <w:rsid w:val="000D44DD"/>
    <w:rsid w:val="000D475F"/>
    <w:rsid w:val="000D490A"/>
    <w:rsid w:val="000D49A1"/>
    <w:rsid w:val="000D4D56"/>
    <w:rsid w:val="000D4E72"/>
    <w:rsid w:val="000D5047"/>
    <w:rsid w:val="000D517E"/>
    <w:rsid w:val="000D5235"/>
    <w:rsid w:val="000D5B93"/>
    <w:rsid w:val="000D5C95"/>
    <w:rsid w:val="000D5D7C"/>
    <w:rsid w:val="000D63AA"/>
    <w:rsid w:val="000D6774"/>
    <w:rsid w:val="000D69B9"/>
    <w:rsid w:val="000D6A9D"/>
    <w:rsid w:val="000D6E9E"/>
    <w:rsid w:val="000D7877"/>
    <w:rsid w:val="000D789A"/>
    <w:rsid w:val="000D7A36"/>
    <w:rsid w:val="000D7B0E"/>
    <w:rsid w:val="000D7B18"/>
    <w:rsid w:val="000D7D56"/>
    <w:rsid w:val="000E03D3"/>
    <w:rsid w:val="000E0622"/>
    <w:rsid w:val="000E0747"/>
    <w:rsid w:val="000E0875"/>
    <w:rsid w:val="000E0AEB"/>
    <w:rsid w:val="000E13D4"/>
    <w:rsid w:val="000E168C"/>
    <w:rsid w:val="000E1A34"/>
    <w:rsid w:val="000E1D59"/>
    <w:rsid w:val="000E1F4F"/>
    <w:rsid w:val="000E20FA"/>
    <w:rsid w:val="000E29C0"/>
    <w:rsid w:val="000E2A35"/>
    <w:rsid w:val="000E2DB0"/>
    <w:rsid w:val="000E3389"/>
    <w:rsid w:val="000E34D5"/>
    <w:rsid w:val="000E378F"/>
    <w:rsid w:val="000E3C1D"/>
    <w:rsid w:val="000E409E"/>
    <w:rsid w:val="000E4403"/>
    <w:rsid w:val="000E4CB0"/>
    <w:rsid w:val="000E510B"/>
    <w:rsid w:val="000E54A3"/>
    <w:rsid w:val="000E5571"/>
    <w:rsid w:val="000E5F37"/>
    <w:rsid w:val="000E60B8"/>
    <w:rsid w:val="000E61AC"/>
    <w:rsid w:val="000E625C"/>
    <w:rsid w:val="000E62C0"/>
    <w:rsid w:val="000E6778"/>
    <w:rsid w:val="000E67D4"/>
    <w:rsid w:val="000E6CEC"/>
    <w:rsid w:val="000E6D19"/>
    <w:rsid w:val="000E758E"/>
    <w:rsid w:val="000E7B41"/>
    <w:rsid w:val="000E7BA3"/>
    <w:rsid w:val="000E7EC0"/>
    <w:rsid w:val="000F0349"/>
    <w:rsid w:val="000F0549"/>
    <w:rsid w:val="000F0592"/>
    <w:rsid w:val="000F069B"/>
    <w:rsid w:val="000F0A87"/>
    <w:rsid w:val="000F0CE6"/>
    <w:rsid w:val="000F0DA1"/>
    <w:rsid w:val="000F0E9B"/>
    <w:rsid w:val="000F13B4"/>
    <w:rsid w:val="000F15ED"/>
    <w:rsid w:val="000F1ACE"/>
    <w:rsid w:val="000F2146"/>
    <w:rsid w:val="000F219A"/>
    <w:rsid w:val="000F25C7"/>
    <w:rsid w:val="000F2781"/>
    <w:rsid w:val="000F2D38"/>
    <w:rsid w:val="000F34D0"/>
    <w:rsid w:val="000F3598"/>
    <w:rsid w:val="000F36E8"/>
    <w:rsid w:val="000F3941"/>
    <w:rsid w:val="000F3A54"/>
    <w:rsid w:val="000F3B77"/>
    <w:rsid w:val="000F3CCB"/>
    <w:rsid w:val="000F4127"/>
    <w:rsid w:val="000F4167"/>
    <w:rsid w:val="000F4594"/>
    <w:rsid w:val="000F45D2"/>
    <w:rsid w:val="000F45E8"/>
    <w:rsid w:val="000F495E"/>
    <w:rsid w:val="000F49CB"/>
    <w:rsid w:val="000F49EE"/>
    <w:rsid w:val="000F4C72"/>
    <w:rsid w:val="000F532E"/>
    <w:rsid w:val="000F5A4B"/>
    <w:rsid w:val="000F627D"/>
    <w:rsid w:val="000F656A"/>
    <w:rsid w:val="000F66E1"/>
    <w:rsid w:val="000F67FC"/>
    <w:rsid w:val="000F6A7C"/>
    <w:rsid w:val="000F7045"/>
    <w:rsid w:val="000F75E6"/>
    <w:rsid w:val="000F7A0F"/>
    <w:rsid w:val="000F7A22"/>
    <w:rsid w:val="000F7A60"/>
    <w:rsid w:val="000F7B0A"/>
    <w:rsid w:val="00100032"/>
    <w:rsid w:val="00100E39"/>
    <w:rsid w:val="00101006"/>
    <w:rsid w:val="001014FE"/>
    <w:rsid w:val="00101900"/>
    <w:rsid w:val="00101F5B"/>
    <w:rsid w:val="001023EB"/>
    <w:rsid w:val="001025EF"/>
    <w:rsid w:val="00102B9D"/>
    <w:rsid w:val="00102E30"/>
    <w:rsid w:val="00102F9F"/>
    <w:rsid w:val="0010333D"/>
    <w:rsid w:val="001036DC"/>
    <w:rsid w:val="00103BA0"/>
    <w:rsid w:val="00103D8C"/>
    <w:rsid w:val="00103FFF"/>
    <w:rsid w:val="001040AE"/>
    <w:rsid w:val="001048C5"/>
    <w:rsid w:val="001049B6"/>
    <w:rsid w:val="00104BFB"/>
    <w:rsid w:val="00104CB3"/>
    <w:rsid w:val="0010512B"/>
    <w:rsid w:val="00105A6C"/>
    <w:rsid w:val="00105AF8"/>
    <w:rsid w:val="00106544"/>
    <w:rsid w:val="00106824"/>
    <w:rsid w:val="001068A9"/>
    <w:rsid w:val="00106E32"/>
    <w:rsid w:val="00107116"/>
    <w:rsid w:val="001071FE"/>
    <w:rsid w:val="0010771E"/>
    <w:rsid w:val="00107A15"/>
    <w:rsid w:val="00107ABC"/>
    <w:rsid w:val="001103AD"/>
    <w:rsid w:val="001106BB"/>
    <w:rsid w:val="00110AA4"/>
    <w:rsid w:val="00110C35"/>
    <w:rsid w:val="001112B3"/>
    <w:rsid w:val="0011146F"/>
    <w:rsid w:val="00111537"/>
    <w:rsid w:val="00111C25"/>
    <w:rsid w:val="00111E1F"/>
    <w:rsid w:val="00112D91"/>
    <w:rsid w:val="00112DBA"/>
    <w:rsid w:val="00112DD8"/>
    <w:rsid w:val="00112E01"/>
    <w:rsid w:val="0011331B"/>
    <w:rsid w:val="0011337C"/>
    <w:rsid w:val="001133C0"/>
    <w:rsid w:val="001138D4"/>
    <w:rsid w:val="00113AC0"/>
    <w:rsid w:val="00113B8E"/>
    <w:rsid w:val="00113D0F"/>
    <w:rsid w:val="001140FE"/>
    <w:rsid w:val="001145C1"/>
    <w:rsid w:val="00114D86"/>
    <w:rsid w:val="00115110"/>
    <w:rsid w:val="001153CF"/>
    <w:rsid w:val="001155C3"/>
    <w:rsid w:val="0011576D"/>
    <w:rsid w:val="001158A8"/>
    <w:rsid w:val="00115958"/>
    <w:rsid w:val="00116315"/>
    <w:rsid w:val="00116475"/>
    <w:rsid w:val="00116927"/>
    <w:rsid w:val="00116A73"/>
    <w:rsid w:val="00116CC0"/>
    <w:rsid w:val="00117176"/>
    <w:rsid w:val="00117273"/>
    <w:rsid w:val="001174CC"/>
    <w:rsid w:val="0011779C"/>
    <w:rsid w:val="00117845"/>
    <w:rsid w:val="00117E43"/>
    <w:rsid w:val="00117EB5"/>
    <w:rsid w:val="00120006"/>
    <w:rsid w:val="00120054"/>
    <w:rsid w:val="001202B1"/>
    <w:rsid w:val="001203EA"/>
    <w:rsid w:val="00120581"/>
    <w:rsid w:val="00120C20"/>
    <w:rsid w:val="00120D20"/>
    <w:rsid w:val="00120F74"/>
    <w:rsid w:val="001216B9"/>
    <w:rsid w:val="00121E57"/>
    <w:rsid w:val="00121F0F"/>
    <w:rsid w:val="00122212"/>
    <w:rsid w:val="001223DF"/>
    <w:rsid w:val="0012240E"/>
    <w:rsid w:val="001224E8"/>
    <w:rsid w:val="00122636"/>
    <w:rsid w:val="001234E6"/>
    <w:rsid w:val="00123757"/>
    <w:rsid w:val="001237B0"/>
    <w:rsid w:val="00124233"/>
    <w:rsid w:val="0012498F"/>
    <w:rsid w:val="00124A50"/>
    <w:rsid w:val="001250CB"/>
    <w:rsid w:val="001251AC"/>
    <w:rsid w:val="00125239"/>
    <w:rsid w:val="00125493"/>
    <w:rsid w:val="0012559E"/>
    <w:rsid w:val="001264CA"/>
    <w:rsid w:val="001269F8"/>
    <w:rsid w:val="00126A61"/>
    <w:rsid w:val="00126A99"/>
    <w:rsid w:val="00126ED9"/>
    <w:rsid w:val="001272A4"/>
    <w:rsid w:val="00127480"/>
    <w:rsid w:val="0012763F"/>
    <w:rsid w:val="0012771E"/>
    <w:rsid w:val="00127F08"/>
    <w:rsid w:val="00130081"/>
    <w:rsid w:val="00130E0C"/>
    <w:rsid w:val="001310EE"/>
    <w:rsid w:val="00131519"/>
    <w:rsid w:val="00131542"/>
    <w:rsid w:val="00131583"/>
    <w:rsid w:val="00131859"/>
    <w:rsid w:val="00131B0B"/>
    <w:rsid w:val="0013228F"/>
    <w:rsid w:val="00132592"/>
    <w:rsid w:val="0013263A"/>
    <w:rsid w:val="00132728"/>
    <w:rsid w:val="001328FD"/>
    <w:rsid w:val="00132C84"/>
    <w:rsid w:val="00132E68"/>
    <w:rsid w:val="00132F4D"/>
    <w:rsid w:val="00133028"/>
    <w:rsid w:val="0013302D"/>
    <w:rsid w:val="0013378B"/>
    <w:rsid w:val="00133B40"/>
    <w:rsid w:val="00133DAE"/>
    <w:rsid w:val="00134760"/>
    <w:rsid w:val="00134A3F"/>
    <w:rsid w:val="00134AA2"/>
    <w:rsid w:val="00134E4B"/>
    <w:rsid w:val="00135F39"/>
    <w:rsid w:val="001360B4"/>
    <w:rsid w:val="001360DE"/>
    <w:rsid w:val="00136F7F"/>
    <w:rsid w:val="0013711D"/>
    <w:rsid w:val="00137193"/>
    <w:rsid w:val="0013742C"/>
    <w:rsid w:val="00137721"/>
    <w:rsid w:val="00137A09"/>
    <w:rsid w:val="00137BA4"/>
    <w:rsid w:val="00137C97"/>
    <w:rsid w:val="00140284"/>
    <w:rsid w:val="00140BC7"/>
    <w:rsid w:val="00140CE2"/>
    <w:rsid w:val="00140F06"/>
    <w:rsid w:val="00140F26"/>
    <w:rsid w:val="00141482"/>
    <w:rsid w:val="0014155C"/>
    <w:rsid w:val="001416EF"/>
    <w:rsid w:val="00141C78"/>
    <w:rsid w:val="00142260"/>
    <w:rsid w:val="00142363"/>
    <w:rsid w:val="00142507"/>
    <w:rsid w:val="001426FB"/>
    <w:rsid w:val="0014270E"/>
    <w:rsid w:val="0014280A"/>
    <w:rsid w:val="00142895"/>
    <w:rsid w:val="001429C7"/>
    <w:rsid w:val="00143359"/>
    <w:rsid w:val="001433F4"/>
    <w:rsid w:val="00143719"/>
    <w:rsid w:val="00143BE9"/>
    <w:rsid w:val="00143BFE"/>
    <w:rsid w:val="001440FA"/>
    <w:rsid w:val="00144150"/>
    <w:rsid w:val="0014446C"/>
    <w:rsid w:val="0014454D"/>
    <w:rsid w:val="0014455B"/>
    <w:rsid w:val="0014489D"/>
    <w:rsid w:val="00144B5E"/>
    <w:rsid w:val="0014525D"/>
    <w:rsid w:val="0014529C"/>
    <w:rsid w:val="001452E5"/>
    <w:rsid w:val="001454E4"/>
    <w:rsid w:val="00145A1B"/>
    <w:rsid w:val="00145D63"/>
    <w:rsid w:val="00146094"/>
    <w:rsid w:val="0014654A"/>
    <w:rsid w:val="001467D1"/>
    <w:rsid w:val="00146C53"/>
    <w:rsid w:val="00146E8E"/>
    <w:rsid w:val="00147775"/>
    <w:rsid w:val="001478E5"/>
    <w:rsid w:val="00147FBE"/>
    <w:rsid w:val="00150BFA"/>
    <w:rsid w:val="00150E79"/>
    <w:rsid w:val="001518BA"/>
    <w:rsid w:val="00152835"/>
    <w:rsid w:val="00152AE5"/>
    <w:rsid w:val="00153334"/>
    <w:rsid w:val="00153410"/>
    <w:rsid w:val="0015349A"/>
    <w:rsid w:val="001537EF"/>
    <w:rsid w:val="00153BD4"/>
    <w:rsid w:val="001542DE"/>
    <w:rsid w:val="001544B1"/>
    <w:rsid w:val="00154632"/>
    <w:rsid w:val="0015477D"/>
    <w:rsid w:val="00154B9E"/>
    <w:rsid w:val="00154F63"/>
    <w:rsid w:val="001552D9"/>
    <w:rsid w:val="001552E4"/>
    <w:rsid w:val="001555A7"/>
    <w:rsid w:val="0015587E"/>
    <w:rsid w:val="00155C19"/>
    <w:rsid w:val="00155CBF"/>
    <w:rsid w:val="00155ECB"/>
    <w:rsid w:val="00155FB4"/>
    <w:rsid w:val="0015600F"/>
    <w:rsid w:val="001562E4"/>
    <w:rsid w:val="001564D2"/>
    <w:rsid w:val="00156B8E"/>
    <w:rsid w:val="00157579"/>
    <w:rsid w:val="00157588"/>
    <w:rsid w:val="00160772"/>
    <w:rsid w:val="001609A1"/>
    <w:rsid w:val="00160B0D"/>
    <w:rsid w:val="0016115D"/>
    <w:rsid w:val="001611E4"/>
    <w:rsid w:val="0016179F"/>
    <w:rsid w:val="00161C92"/>
    <w:rsid w:val="00161CCE"/>
    <w:rsid w:val="00161FC0"/>
    <w:rsid w:val="00162322"/>
    <w:rsid w:val="001625E3"/>
    <w:rsid w:val="00162671"/>
    <w:rsid w:val="00162740"/>
    <w:rsid w:val="0016277F"/>
    <w:rsid w:val="001627C9"/>
    <w:rsid w:val="00162B5A"/>
    <w:rsid w:val="00162D57"/>
    <w:rsid w:val="00163198"/>
    <w:rsid w:val="001634AE"/>
    <w:rsid w:val="001634CA"/>
    <w:rsid w:val="00163B38"/>
    <w:rsid w:val="00163CE8"/>
    <w:rsid w:val="00163D40"/>
    <w:rsid w:val="001640AA"/>
    <w:rsid w:val="00164712"/>
    <w:rsid w:val="0016488D"/>
    <w:rsid w:val="00164D60"/>
    <w:rsid w:val="00165276"/>
    <w:rsid w:val="00165CC1"/>
    <w:rsid w:val="00165FC6"/>
    <w:rsid w:val="001663F1"/>
    <w:rsid w:val="00166483"/>
    <w:rsid w:val="001664A0"/>
    <w:rsid w:val="001667A1"/>
    <w:rsid w:val="00166B01"/>
    <w:rsid w:val="00166CC7"/>
    <w:rsid w:val="00166F75"/>
    <w:rsid w:val="001670DE"/>
    <w:rsid w:val="001672B9"/>
    <w:rsid w:val="00167B2B"/>
    <w:rsid w:val="00170A51"/>
    <w:rsid w:val="00170F75"/>
    <w:rsid w:val="00171794"/>
    <w:rsid w:val="001718BF"/>
    <w:rsid w:val="00171E20"/>
    <w:rsid w:val="00171EA0"/>
    <w:rsid w:val="00172535"/>
    <w:rsid w:val="00172BA0"/>
    <w:rsid w:val="001733AB"/>
    <w:rsid w:val="00173406"/>
    <w:rsid w:val="00173654"/>
    <w:rsid w:val="001736BD"/>
    <w:rsid w:val="00173CEF"/>
    <w:rsid w:val="00174423"/>
    <w:rsid w:val="001744A1"/>
    <w:rsid w:val="001747F5"/>
    <w:rsid w:val="00174920"/>
    <w:rsid w:val="00174A6B"/>
    <w:rsid w:val="00174AB9"/>
    <w:rsid w:val="00174CAF"/>
    <w:rsid w:val="001750D3"/>
    <w:rsid w:val="0017520D"/>
    <w:rsid w:val="0017556F"/>
    <w:rsid w:val="001757CC"/>
    <w:rsid w:val="00175CB8"/>
    <w:rsid w:val="00175ED9"/>
    <w:rsid w:val="00175F3B"/>
    <w:rsid w:val="00176051"/>
    <w:rsid w:val="00176937"/>
    <w:rsid w:val="00176F12"/>
    <w:rsid w:val="001772F4"/>
    <w:rsid w:val="001802C4"/>
    <w:rsid w:val="0018035B"/>
    <w:rsid w:val="001808FF"/>
    <w:rsid w:val="00180D18"/>
    <w:rsid w:val="0018144B"/>
    <w:rsid w:val="001814BC"/>
    <w:rsid w:val="001814E4"/>
    <w:rsid w:val="00181BB9"/>
    <w:rsid w:val="00182910"/>
    <w:rsid w:val="00182922"/>
    <w:rsid w:val="00182B23"/>
    <w:rsid w:val="00182DFA"/>
    <w:rsid w:val="00182E1D"/>
    <w:rsid w:val="00182ED5"/>
    <w:rsid w:val="00182FEB"/>
    <w:rsid w:val="0018330A"/>
    <w:rsid w:val="001834C5"/>
    <w:rsid w:val="00183781"/>
    <w:rsid w:val="0018379E"/>
    <w:rsid w:val="00183BAF"/>
    <w:rsid w:val="00183D2F"/>
    <w:rsid w:val="0018403D"/>
    <w:rsid w:val="001843F6"/>
    <w:rsid w:val="001849E1"/>
    <w:rsid w:val="00184B1D"/>
    <w:rsid w:val="00184E71"/>
    <w:rsid w:val="00184E74"/>
    <w:rsid w:val="001850A1"/>
    <w:rsid w:val="001853BB"/>
    <w:rsid w:val="001854BB"/>
    <w:rsid w:val="001857C3"/>
    <w:rsid w:val="001858C3"/>
    <w:rsid w:val="00185C66"/>
    <w:rsid w:val="00185EA7"/>
    <w:rsid w:val="00185FF9"/>
    <w:rsid w:val="0018602A"/>
    <w:rsid w:val="001860F3"/>
    <w:rsid w:val="00186339"/>
    <w:rsid w:val="00186576"/>
    <w:rsid w:val="001868C2"/>
    <w:rsid w:val="00186B25"/>
    <w:rsid w:val="001877FF"/>
    <w:rsid w:val="00187A2B"/>
    <w:rsid w:val="00187DB0"/>
    <w:rsid w:val="00190EB1"/>
    <w:rsid w:val="001910EB"/>
    <w:rsid w:val="00191122"/>
    <w:rsid w:val="00191211"/>
    <w:rsid w:val="0019146D"/>
    <w:rsid w:val="001921B9"/>
    <w:rsid w:val="00192267"/>
    <w:rsid w:val="001922A5"/>
    <w:rsid w:val="00192424"/>
    <w:rsid w:val="001929C7"/>
    <w:rsid w:val="00192FA7"/>
    <w:rsid w:val="00193404"/>
    <w:rsid w:val="00193460"/>
    <w:rsid w:val="001937E8"/>
    <w:rsid w:val="00193814"/>
    <w:rsid w:val="00193D5E"/>
    <w:rsid w:val="001940D8"/>
    <w:rsid w:val="00194F02"/>
    <w:rsid w:val="001952D4"/>
    <w:rsid w:val="001953C5"/>
    <w:rsid w:val="001956A5"/>
    <w:rsid w:val="001956AE"/>
    <w:rsid w:val="00195713"/>
    <w:rsid w:val="001958E9"/>
    <w:rsid w:val="00195993"/>
    <w:rsid w:val="00195BBC"/>
    <w:rsid w:val="00195EE5"/>
    <w:rsid w:val="00196361"/>
    <w:rsid w:val="001968B4"/>
    <w:rsid w:val="001968F3"/>
    <w:rsid w:val="00196999"/>
    <w:rsid w:val="001969D2"/>
    <w:rsid w:val="00196C1B"/>
    <w:rsid w:val="00196DD5"/>
    <w:rsid w:val="001975EE"/>
    <w:rsid w:val="001976FB"/>
    <w:rsid w:val="001979E6"/>
    <w:rsid w:val="001A03AE"/>
    <w:rsid w:val="001A0E79"/>
    <w:rsid w:val="001A0F80"/>
    <w:rsid w:val="001A11A4"/>
    <w:rsid w:val="001A158F"/>
    <w:rsid w:val="001A177B"/>
    <w:rsid w:val="001A1F96"/>
    <w:rsid w:val="001A1FD9"/>
    <w:rsid w:val="001A2AFF"/>
    <w:rsid w:val="001A2C68"/>
    <w:rsid w:val="001A3064"/>
    <w:rsid w:val="001A344C"/>
    <w:rsid w:val="001A34AC"/>
    <w:rsid w:val="001A36BC"/>
    <w:rsid w:val="001A3B05"/>
    <w:rsid w:val="001A3BB7"/>
    <w:rsid w:val="001A3E7B"/>
    <w:rsid w:val="001A41A7"/>
    <w:rsid w:val="001A4256"/>
    <w:rsid w:val="001A5331"/>
    <w:rsid w:val="001A5CA3"/>
    <w:rsid w:val="001A5E1B"/>
    <w:rsid w:val="001A643A"/>
    <w:rsid w:val="001A6633"/>
    <w:rsid w:val="001A6ADA"/>
    <w:rsid w:val="001A702E"/>
    <w:rsid w:val="001A70DC"/>
    <w:rsid w:val="001A7462"/>
    <w:rsid w:val="001A76A2"/>
    <w:rsid w:val="001A7973"/>
    <w:rsid w:val="001A79CB"/>
    <w:rsid w:val="001A7A82"/>
    <w:rsid w:val="001A7BC9"/>
    <w:rsid w:val="001A7C33"/>
    <w:rsid w:val="001A7F8E"/>
    <w:rsid w:val="001B041C"/>
    <w:rsid w:val="001B05EB"/>
    <w:rsid w:val="001B06E4"/>
    <w:rsid w:val="001B0735"/>
    <w:rsid w:val="001B074A"/>
    <w:rsid w:val="001B0E65"/>
    <w:rsid w:val="001B107C"/>
    <w:rsid w:val="001B14E1"/>
    <w:rsid w:val="001B162B"/>
    <w:rsid w:val="001B1E00"/>
    <w:rsid w:val="001B202E"/>
    <w:rsid w:val="001B2B67"/>
    <w:rsid w:val="001B2C49"/>
    <w:rsid w:val="001B2D7E"/>
    <w:rsid w:val="001B304C"/>
    <w:rsid w:val="001B32DB"/>
    <w:rsid w:val="001B3321"/>
    <w:rsid w:val="001B3B57"/>
    <w:rsid w:val="001B3EFB"/>
    <w:rsid w:val="001B4120"/>
    <w:rsid w:val="001B42D8"/>
    <w:rsid w:val="001B44BE"/>
    <w:rsid w:val="001B4561"/>
    <w:rsid w:val="001B4610"/>
    <w:rsid w:val="001B4D92"/>
    <w:rsid w:val="001B51E9"/>
    <w:rsid w:val="001B5233"/>
    <w:rsid w:val="001B5322"/>
    <w:rsid w:val="001B57BE"/>
    <w:rsid w:val="001B5A30"/>
    <w:rsid w:val="001B5B5A"/>
    <w:rsid w:val="001B6240"/>
    <w:rsid w:val="001B64F0"/>
    <w:rsid w:val="001B6668"/>
    <w:rsid w:val="001B6E24"/>
    <w:rsid w:val="001B6ED2"/>
    <w:rsid w:val="001B711F"/>
    <w:rsid w:val="001B7D21"/>
    <w:rsid w:val="001B7EFF"/>
    <w:rsid w:val="001B7F25"/>
    <w:rsid w:val="001C0136"/>
    <w:rsid w:val="001C0210"/>
    <w:rsid w:val="001C0864"/>
    <w:rsid w:val="001C0982"/>
    <w:rsid w:val="001C0B7B"/>
    <w:rsid w:val="001C0BE1"/>
    <w:rsid w:val="001C0FA7"/>
    <w:rsid w:val="001C0FE7"/>
    <w:rsid w:val="001C16A4"/>
    <w:rsid w:val="001C16CB"/>
    <w:rsid w:val="001C188C"/>
    <w:rsid w:val="001C1FDE"/>
    <w:rsid w:val="001C2174"/>
    <w:rsid w:val="001C2502"/>
    <w:rsid w:val="001C2650"/>
    <w:rsid w:val="001C2963"/>
    <w:rsid w:val="001C2B99"/>
    <w:rsid w:val="001C3398"/>
    <w:rsid w:val="001C38A0"/>
    <w:rsid w:val="001C3922"/>
    <w:rsid w:val="001C3E08"/>
    <w:rsid w:val="001C4011"/>
    <w:rsid w:val="001C41D0"/>
    <w:rsid w:val="001C4305"/>
    <w:rsid w:val="001C43EA"/>
    <w:rsid w:val="001C4D2A"/>
    <w:rsid w:val="001C4E0E"/>
    <w:rsid w:val="001C4ED5"/>
    <w:rsid w:val="001C5418"/>
    <w:rsid w:val="001C541F"/>
    <w:rsid w:val="001C54E5"/>
    <w:rsid w:val="001C5A1B"/>
    <w:rsid w:val="001C5AE2"/>
    <w:rsid w:val="001C5D89"/>
    <w:rsid w:val="001C6582"/>
    <w:rsid w:val="001C672F"/>
    <w:rsid w:val="001C67C9"/>
    <w:rsid w:val="001C6B1E"/>
    <w:rsid w:val="001C6D52"/>
    <w:rsid w:val="001C6DAD"/>
    <w:rsid w:val="001C6F66"/>
    <w:rsid w:val="001C712E"/>
    <w:rsid w:val="001C713C"/>
    <w:rsid w:val="001C72FD"/>
    <w:rsid w:val="001C7601"/>
    <w:rsid w:val="001C79EC"/>
    <w:rsid w:val="001C7A7E"/>
    <w:rsid w:val="001D0487"/>
    <w:rsid w:val="001D0628"/>
    <w:rsid w:val="001D0ADC"/>
    <w:rsid w:val="001D0B61"/>
    <w:rsid w:val="001D0CC0"/>
    <w:rsid w:val="001D0D70"/>
    <w:rsid w:val="001D1C16"/>
    <w:rsid w:val="001D1C38"/>
    <w:rsid w:val="001D23F8"/>
    <w:rsid w:val="001D2697"/>
    <w:rsid w:val="001D280A"/>
    <w:rsid w:val="001D2EF7"/>
    <w:rsid w:val="001D3757"/>
    <w:rsid w:val="001D4184"/>
    <w:rsid w:val="001D41B6"/>
    <w:rsid w:val="001D41DF"/>
    <w:rsid w:val="001D4543"/>
    <w:rsid w:val="001D45A6"/>
    <w:rsid w:val="001D4749"/>
    <w:rsid w:val="001D47B4"/>
    <w:rsid w:val="001D4C18"/>
    <w:rsid w:val="001D4CF5"/>
    <w:rsid w:val="001D51A4"/>
    <w:rsid w:val="001D5318"/>
    <w:rsid w:val="001D57EB"/>
    <w:rsid w:val="001D57EE"/>
    <w:rsid w:val="001D590B"/>
    <w:rsid w:val="001D5D33"/>
    <w:rsid w:val="001D5F68"/>
    <w:rsid w:val="001D63F0"/>
    <w:rsid w:val="001D658E"/>
    <w:rsid w:val="001D67BC"/>
    <w:rsid w:val="001D6995"/>
    <w:rsid w:val="001D69D8"/>
    <w:rsid w:val="001D6AF5"/>
    <w:rsid w:val="001D78F5"/>
    <w:rsid w:val="001E0194"/>
    <w:rsid w:val="001E021D"/>
    <w:rsid w:val="001E0269"/>
    <w:rsid w:val="001E049F"/>
    <w:rsid w:val="001E103E"/>
    <w:rsid w:val="001E11A2"/>
    <w:rsid w:val="001E18E2"/>
    <w:rsid w:val="001E232D"/>
    <w:rsid w:val="001E2DC3"/>
    <w:rsid w:val="001E3119"/>
    <w:rsid w:val="001E3504"/>
    <w:rsid w:val="001E35BF"/>
    <w:rsid w:val="001E36A7"/>
    <w:rsid w:val="001E44B9"/>
    <w:rsid w:val="001E47DA"/>
    <w:rsid w:val="001E490E"/>
    <w:rsid w:val="001E502C"/>
    <w:rsid w:val="001E547A"/>
    <w:rsid w:val="001E5671"/>
    <w:rsid w:val="001E5A29"/>
    <w:rsid w:val="001E5F62"/>
    <w:rsid w:val="001E653E"/>
    <w:rsid w:val="001E694B"/>
    <w:rsid w:val="001E6C94"/>
    <w:rsid w:val="001E6CF1"/>
    <w:rsid w:val="001E6D8E"/>
    <w:rsid w:val="001E6E9D"/>
    <w:rsid w:val="001E7398"/>
    <w:rsid w:val="001E74DA"/>
    <w:rsid w:val="001E778A"/>
    <w:rsid w:val="001E783E"/>
    <w:rsid w:val="001E7869"/>
    <w:rsid w:val="001E78F5"/>
    <w:rsid w:val="001E7991"/>
    <w:rsid w:val="001E7A0F"/>
    <w:rsid w:val="001E7C1C"/>
    <w:rsid w:val="001E7FB9"/>
    <w:rsid w:val="001F0145"/>
    <w:rsid w:val="001F0419"/>
    <w:rsid w:val="001F0F30"/>
    <w:rsid w:val="001F1254"/>
    <w:rsid w:val="001F197F"/>
    <w:rsid w:val="001F1B9C"/>
    <w:rsid w:val="001F1EB1"/>
    <w:rsid w:val="001F1F90"/>
    <w:rsid w:val="001F2468"/>
    <w:rsid w:val="001F26A2"/>
    <w:rsid w:val="001F311B"/>
    <w:rsid w:val="001F3236"/>
    <w:rsid w:val="001F35BA"/>
    <w:rsid w:val="001F37E0"/>
    <w:rsid w:val="001F428C"/>
    <w:rsid w:val="001F444B"/>
    <w:rsid w:val="001F4578"/>
    <w:rsid w:val="001F4A33"/>
    <w:rsid w:val="001F4BAF"/>
    <w:rsid w:val="001F4EB7"/>
    <w:rsid w:val="001F51F6"/>
    <w:rsid w:val="001F55A1"/>
    <w:rsid w:val="001F64B8"/>
    <w:rsid w:val="001F6D19"/>
    <w:rsid w:val="001F73B2"/>
    <w:rsid w:val="001F79CF"/>
    <w:rsid w:val="001F7DF8"/>
    <w:rsid w:val="00200040"/>
    <w:rsid w:val="00200134"/>
    <w:rsid w:val="00200188"/>
    <w:rsid w:val="00200F3E"/>
    <w:rsid w:val="002014EA"/>
    <w:rsid w:val="00201B26"/>
    <w:rsid w:val="00201E1B"/>
    <w:rsid w:val="00202454"/>
    <w:rsid w:val="0020249C"/>
    <w:rsid w:val="00203238"/>
    <w:rsid w:val="00203510"/>
    <w:rsid w:val="00203AA9"/>
    <w:rsid w:val="00203BA5"/>
    <w:rsid w:val="00203CEA"/>
    <w:rsid w:val="00204121"/>
    <w:rsid w:val="00204150"/>
    <w:rsid w:val="002042FD"/>
    <w:rsid w:val="0020437A"/>
    <w:rsid w:val="00204D45"/>
    <w:rsid w:val="00205B48"/>
    <w:rsid w:val="00205D9F"/>
    <w:rsid w:val="00205F11"/>
    <w:rsid w:val="002064A7"/>
    <w:rsid w:val="0020653B"/>
    <w:rsid w:val="00206749"/>
    <w:rsid w:val="00206A2E"/>
    <w:rsid w:val="00206EC0"/>
    <w:rsid w:val="00207149"/>
    <w:rsid w:val="002073F4"/>
    <w:rsid w:val="002077FC"/>
    <w:rsid w:val="00207A3A"/>
    <w:rsid w:val="00207D67"/>
    <w:rsid w:val="00207F88"/>
    <w:rsid w:val="00210177"/>
    <w:rsid w:val="00210226"/>
    <w:rsid w:val="002108EB"/>
    <w:rsid w:val="00210E68"/>
    <w:rsid w:val="00210F8A"/>
    <w:rsid w:val="00211163"/>
    <w:rsid w:val="00211871"/>
    <w:rsid w:val="00211A65"/>
    <w:rsid w:val="00211AFE"/>
    <w:rsid w:val="002121A4"/>
    <w:rsid w:val="0021277B"/>
    <w:rsid w:val="002127A6"/>
    <w:rsid w:val="002127BF"/>
    <w:rsid w:val="00213543"/>
    <w:rsid w:val="002138D4"/>
    <w:rsid w:val="002139BD"/>
    <w:rsid w:val="00213D1C"/>
    <w:rsid w:val="00213D27"/>
    <w:rsid w:val="00213D56"/>
    <w:rsid w:val="00213DA5"/>
    <w:rsid w:val="00213E8E"/>
    <w:rsid w:val="002146F6"/>
    <w:rsid w:val="00214788"/>
    <w:rsid w:val="002147C7"/>
    <w:rsid w:val="00215184"/>
    <w:rsid w:val="00215767"/>
    <w:rsid w:val="002158C6"/>
    <w:rsid w:val="0021606E"/>
    <w:rsid w:val="00216AA4"/>
    <w:rsid w:val="00216B61"/>
    <w:rsid w:val="00216BD9"/>
    <w:rsid w:val="0021711E"/>
    <w:rsid w:val="002171AD"/>
    <w:rsid w:val="00217266"/>
    <w:rsid w:val="00217A97"/>
    <w:rsid w:val="00217CA8"/>
    <w:rsid w:val="0022006D"/>
    <w:rsid w:val="00220479"/>
    <w:rsid w:val="00220AD3"/>
    <w:rsid w:val="00220CB5"/>
    <w:rsid w:val="0022111D"/>
    <w:rsid w:val="002216CF"/>
    <w:rsid w:val="00221738"/>
    <w:rsid w:val="0022181A"/>
    <w:rsid w:val="002218C0"/>
    <w:rsid w:val="0022195F"/>
    <w:rsid w:val="00221D6A"/>
    <w:rsid w:val="002220E1"/>
    <w:rsid w:val="002228DA"/>
    <w:rsid w:val="00222B27"/>
    <w:rsid w:val="00222B7B"/>
    <w:rsid w:val="00222FC1"/>
    <w:rsid w:val="0022311A"/>
    <w:rsid w:val="00223340"/>
    <w:rsid w:val="00223523"/>
    <w:rsid w:val="00223DCC"/>
    <w:rsid w:val="00223E20"/>
    <w:rsid w:val="002241A1"/>
    <w:rsid w:val="002241B9"/>
    <w:rsid w:val="002242DB"/>
    <w:rsid w:val="00224441"/>
    <w:rsid w:val="00224461"/>
    <w:rsid w:val="00224515"/>
    <w:rsid w:val="00224517"/>
    <w:rsid w:val="00224AFA"/>
    <w:rsid w:val="00224CA7"/>
    <w:rsid w:val="002256DE"/>
    <w:rsid w:val="002257C7"/>
    <w:rsid w:val="00225AE5"/>
    <w:rsid w:val="00225E9B"/>
    <w:rsid w:val="00226626"/>
    <w:rsid w:val="00226F62"/>
    <w:rsid w:val="00226FDF"/>
    <w:rsid w:val="00227101"/>
    <w:rsid w:val="0022714A"/>
    <w:rsid w:val="0022768C"/>
    <w:rsid w:val="00230496"/>
    <w:rsid w:val="00230694"/>
    <w:rsid w:val="002310A2"/>
    <w:rsid w:val="002319CA"/>
    <w:rsid w:val="00231C3C"/>
    <w:rsid w:val="002322EA"/>
    <w:rsid w:val="002325F9"/>
    <w:rsid w:val="002326DD"/>
    <w:rsid w:val="0023271E"/>
    <w:rsid w:val="002327EB"/>
    <w:rsid w:val="00232B99"/>
    <w:rsid w:val="002339BF"/>
    <w:rsid w:val="00233C8C"/>
    <w:rsid w:val="00234586"/>
    <w:rsid w:val="002348CB"/>
    <w:rsid w:val="002349C1"/>
    <w:rsid w:val="00234C93"/>
    <w:rsid w:val="00234E63"/>
    <w:rsid w:val="002351FD"/>
    <w:rsid w:val="00235649"/>
    <w:rsid w:val="002356AB"/>
    <w:rsid w:val="00235962"/>
    <w:rsid w:val="00236044"/>
    <w:rsid w:val="002360CE"/>
    <w:rsid w:val="002363CA"/>
    <w:rsid w:val="002366F1"/>
    <w:rsid w:val="002366F7"/>
    <w:rsid w:val="0023684D"/>
    <w:rsid w:val="00236851"/>
    <w:rsid w:val="00237165"/>
    <w:rsid w:val="002371F7"/>
    <w:rsid w:val="002374DE"/>
    <w:rsid w:val="002375CD"/>
    <w:rsid w:val="00237A40"/>
    <w:rsid w:val="00237C7B"/>
    <w:rsid w:val="00237D39"/>
    <w:rsid w:val="0024091F"/>
    <w:rsid w:val="00241265"/>
    <w:rsid w:val="0024126D"/>
    <w:rsid w:val="002419A2"/>
    <w:rsid w:val="00241BAB"/>
    <w:rsid w:val="00242398"/>
    <w:rsid w:val="00242A9E"/>
    <w:rsid w:val="00242BBB"/>
    <w:rsid w:val="002435C8"/>
    <w:rsid w:val="00243D07"/>
    <w:rsid w:val="00244283"/>
    <w:rsid w:val="002442F2"/>
    <w:rsid w:val="002447B6"/>
    <w:rsid w:val="00244A91"/>
    <w:rsid w:val="00244BFD"/>
    <w:rsid w:val="002455A4"/>
    <w:rsid w:val="002459EC"/>
    <w:rsid w:val="00246306"/>
    <w:rsid w:val="00246660"/>
    <w:rsid w:val="00246842"/>
    <w:rsid w:val="00246A5C"/>
    <w:rsid w:val="00246BF2"/>
    <w:rsid w:val="00246C2C"/>
    <w:rsid w:val="00246F44"/>
    <w:rsid w:val="00247092"/>
    <w:rsid w:val="002471C0"/>
    <w:rsid w:val="00247228"/>
    <w:rsid w:val="0024743F"/>
    <w:rsid w:val="00247691"/>
    <w:rsid w:val="002476E6"/>
    <w:rsid w:val="00247718"/>
    <w:rsid w:val="00247759"/>
    <w:rsid w:val="0024786F"/>
    <w:rsid w:val="00247985"/>
    <w:rsid w:val="002479FF"/>
    <w:rsid w:val="00247FA6"/>
    <w:rsid w:val="0025139B"/>
    <w:rsid w:val="00251AFE"/>
    <w:rsid w:val="00251E9C"/>
    <w:rsid w:val="00251F0C"/>
    <w:rsid w:val="0025208E"/>
    <w:rsid w:val="002520D6"/>
    <w:rsid w:val="00252183"/>
    <w:rsid w:val="002521E4"/>
    <w:rsid w:val="0025292F"/>
    <w:rsid w:val="00253142"/>
    <w:rsid w:val="002531B0"/>
    <w:rsid w:val="00253702"/>
    <w:rsid w:val="00253D28"/>
    <w:rsid w:val="00253DF4"/>
    <w:rsid w:val="00254263"/>
    <w:rsid w:val="00254487"/>
    <w:rsid w:val="00254764"/>
    <w:rsid w:val="002549B3"/>
    <w:rsid w:val="00254CC8"/>
    <w:rsid w:val="00254E43"/>
    <w:rsid w:val="00255348"/>
    <w:rsid w:val="0025556D"/>
    <w:rsid w:val="0025559C"/>
    <w:rsid w:val="0025617F"/>
    <w:rsid w:val="002567D7"/>
    <w:rsid w:val="00256934"/>
    <w:rsid w:val="00256B29"/>
    <w:rsid w:val="00256BE8"/>
    <w:rsid w:val="00256C80"/>
    <w:rsid w:val="00256EF2"/>
    <w:rsid w:val="00257096"/>
    <w:rsid w:val="0025737E"/>
    <w:rsid w:val="00257A3B"/>
    <w:rsid w:val="00257E39"/>
    <w:rsid w:val="0026015A"/>
    <w:rsid w:val="002603B4"/>
    <w:rsid w:val="002606A6"/>
    <w:rsid w:val="002609E4"/>
    <w:rsid w:val="002610EE"/>
    <w:rsid w:val="00261199"/>
    <w:rsid w:val="0026144C"/>
    <w:rsid w:val="0026160A"/>
    <w:rsid w:val="0026182C"/>
    <w:rsid w:val="00261A36"/>
    <w:rsid w:val="00261B10"/>
    <w:rsid w:val="00261E62"/>
    <w:rsid w:val="00262203"/>
    <w:rsid w:val="00262399"/>
    <w:rsid w:val="0026279E"/>
    <w:rsid w:val="002629BB"/>
    <w:rsid w:val="00262DDC"/>
    <w:rsid w:val="00263C05"/>
    <w:rsid w:val="00263C47"/>
    <w:rsid w:val="00263CC2"/>
    <w:rsid w:val="00263FDE"/>
    <w:rsid w:val="00264916"/>
    <w:rsid w:val="00264ACF"/>
    <w:rsid w:val="00264C7A"/>
    <w:rsid w:val="00264FD5"/>
    <w:rsid w:val="002650E0"/>
    <w:rsid w:val="00265569"/>
    <w:rsid w:val="00265867"/>
    <w:rsid w:val="002658C2"/>
    <w:rsid w:val="00265F23"/>
    <w:rsid w:val="00266076"/>
    <w:rsid w:val="0026647E"/>
    <w:rsid w:val="002664D4"/>
    <w:rsid w:val="002668CD"/>
    <w:rsid w:val="002668CF"/>
    <w:rsid w:val="0026696C"/>
    <w:rsid w:val="0026722B"/>
    <w:rsid w:val="0026750B"/>
    <w:rsid w:val="002675C2"/>
    <w:rsid w:val="00267A85"/>
    <w:rsid w:val="00267DAF"/>
    <w:rsid w:val="0027009A"/>
    <w:rsid w:val="0027028E"/>
    <w:rsid w:val="002702AE"/>
    <w:rsid w:val="00270344"/>
    <w:rsid w:val="00270843"/>
    <w:rsid w:val="00270A0B"/>
    <w:rsid w:val="00270F73"/>
    <w:rsid w:val="002713B8"/>
    <w:rsid w:val="0027195F"/>
    <w:rsid w:val="00271D9A"/>
    <w:rsid w:val="00271F49"/>
    <w:rsid w:val="0027252E"/>
    <w:rsid w:val="002725EF"/>
    <w:rsid w:val="00272801"/>
    <w:rsid w:val="002729A8"/>
    <w:rsid w:val="00272A76"/>
    <w:rsid w:val="00272C60"/>
    <w:rsid w:val="00272E33"/>
    <w:rsid w:val="00273102"/>
    <w:rsid w:val="002731A8"/>
    <w:rsid w:val="002733DE"/>
    <w:rsid w:val="002734BD"/>
    <w:rsid w:val="002734CF"/>
    <w:rsid w:val="002736D8"/>
    <w:rsid w:val="00273F8C"/>
    <w:rsid w:val="002747C3"/>
    <w:rsid w:val="002747DA"/>
    <w:rsid w:val="0027491C"/>
    <w:rsid w:val="0027497F"/>
    <w:rsid w:val="00274DAF"/>
    <w:rsid w:val="00275B36"/>
    <w:rsid w:val="00275D50"/>
    <w:rsid w:val="00276103"/>
    <w:rsid w:val="00276892"/>
    <w:rsid w:val="00276C7B"/>
    <w:rsid w:val="0027717A"/>
    <w:rsid w:val="00277DE5"/>
    <w:rsid w:val="002800CD"/>
    <w:rsid w:val="002802D2"/>
    <w:rsid w:val="00280639"/>
    <w:rsid w:val="00280800"/>
    <w:rsid w:val="00281376"/>
    <w:rsid w:val="002815C4"/>
    <w:rsid w:val="0028269F"/>
    <w:rsid w:val="00282AC3"/>
    <w:rsid w:val="00283917"/>
    <w:rsid w:val="00283EC4"/>
    <w:rsid w:val="002843BE"/>
    <w:rsid w:val="00284E96"/>
    <w:rsid w:val="002850E3"/>
    <w:rsid w:val="00285197"/>
    <w:rsid w:val="002853A0"/>
    <w:rsid w:val="00285432"/>
    <w:rsid w:val="002855A4"/>
    <w:rsid w:val="00285677"/>
    <w:rsid w:val="002856E7"/>
    <w:rsid w:val="002860EB"/>
    <w:rsid w:val="00286727"/>
    <w:rsid w:val="00286CC8"/>
    <w:rsid w:val="0028707B"/>
    <w:rsid w:val="002870B4"/>
    <w:rsid w:val="00287425"/>
    <w:rsid w:val="0028755B"/>
    <w:rsid w:val="00287E31"/>
    <w:rsid w:val="00287FC3"/>
    <w:rsid w:val="0029092E"/>
    <w:rsid w:val="00290E68"/>
    <w:rsid w:val="00291017"/>
    <w:rsid w:val="002910D8"/>
    <w:rsid w:val="002918F6"/>
    <w:rsid w:val="00291EE8"/>
    <w:rsid w:val="002920F9"/>
    <w:rsid w:val="00292482"/>
    <w:rsid w:val="002924FA"/>
    <w:rsid w:val="002930D0"/>
    <w:rsid w:val="002939B5"/>
    <w:rsid w:val="00293CE5"/>
    <w:rsid w:val="00293F13"/>
    <w:rsid w:val="0029450D"/>
    <w:rsid w:val="002947C4"/>
    <w:rsid w:val="002948D4"/>
    <w:rsid w:val="00294C45"/>
    <w:rsid w:val="0029508E"/>
    <w:rsid w:val="00295510"/>
    <w:rsid w:val="00295705"/>
    <w:rsid w:val="00295B4D"/>
    <w:rsid w:val="00295C3D"/>
    <w:rsid w:val="00295CF5"/>
    <w:rsid w:val="00295F1C"/>
    <w:rsid w:val="002968B1"/>
    <w:rsid w:val="00296D14"/>
    <w:rsid w:val="00296E3C"/>
    <w:rsid w:val="0029708D"/>
    <w:rsid w:val="002971FE"/>
    <w:rsid w:val="00297DAB"/>
    <w:rsid w:val="00297DD2"/>
    <w:rsid w:val="00297FBD"/>
    <w:rsid w:val="002A0012"/>
    <w:rsid w:val="002A00B8"/>
    <w:rsid w:val="002A051C"/>
    <w:rsid w:val="002A05D7"/>
    <w:rsid w:val="002A09A0"/>
    <w:rsid w:val="002A0EA9"/>
    <w:rsid w:val="002A11BB"/>
    <w:rsid w:val="002A1414"/>
    <w:rsid w:val="002A1611"/>
    <w:rsid w:val="002A17E4"/>
    <w:rsid w:val="002A1B65"/>
    <w:rsid w:val="002A1D77"/>
    <w:rsid w:val="002A2431"/>
    <w:rsid w:val="002A2B10"/>
    <w:rsid w:val="002A2EF6"/>
    <w:rsid w:val="002A2FFE"/>
    <w:rsid w:val="002A317E"/>
    <w:rsid w:val="002A34CD"/>
    <w:rsid w:val="002A38C1"/>
    <w:rsid w:val="002A3AB3"/>
    <w:rsid w:val="002A3BDA"/>
    <w:rsid w:val="002A44E2"/>
    <w:rsid w:val="002A4654"/>
    <w:rsid w:val="002A47BB"/>
    <w:rsid w:val="002A4B8B"/>
    <w:rsid w:val="002A4BA6"/>
    <w:rsid w:val="002A4D42"/>
    <w:rsid w:val="002A52F8"/>
    <w:rsid w:val="002A53C8"/>
    <w:rsid w:val="002A5917"/>
    <w:rsid w:val="002A5ED3"/>
    <w:rsid w:val="002A6264"/>
    <w:rsid w:val="002A65F3"/>
    <w:rsid w:val="002A68E4"/>
    <w:rsid w:val="002A6954"/>
    <w:rsid w:val="002A6A40"/>
    <w:rsid w:val="002A6D8A"/>
    <w:rsid w:val="002A6F51"/>
    <w:rsid w:val="002A7310"/>
    <w:rsid w:val="002A7425"/>
    <w:rsid w:val="002A7BBC"/>
    <w:rsid w:val="002A7EB1"/>
    <w:rsid w:val="002B01AC"/>
    <w:rsid w:val="002B0294"/>
    <w:rsid w:val="002B04A7"/>
    <w:rsid w:val="002B0564"/>
    <w:rsid w:val="002B0E28"/>
    <w:rsid w:val="002B1657"/>
    <w:rsid w:val="002B1A7F"/>
    <w:rsid w:val="002B1A8E"/>
    <w:rsid w:val="002B1AC2"/>
    <w:rsid w:val="002B2507"/>
    <w:rsid w:val="002B2695"/>
    <w:rsid w:val="002B309A"/>
    <w:rsid w:val="002B3155"/>
    <w:rsid w:val="002B3C3B"/>
    <w:rsid w:val="002B3ECD"/>
    <w:rsid w:val="002B4480"/>
    <w:rsid w:val="002B4811"/>
    <w:rsid w:val="002B4FBF"/>
    <w:rsid w:val="002B52C0"/>
    <w:rsid w:val="002B55CE"/>
    <w:rsid w:val="002B5E0C"/>
    <w:rsid w:val="002B62A7"/>
    <w:rsid w:val="002B62F2"/>
    <w:rsid w:val="002B6668"/>
    <w:rsid w:val="002B6B25"/>
    <w:rsid w:val="002B6F98"/>
    <w:rsid w:val="002B70F3"/>
    <w:rsid w:val="002B7474"/>
    <w:rsid w:val="002B7706"/>
    <w:rsid w:val="002B7B15"/>
    <w:rsid w:val="002C02A8"/>
    <w:rsid w:val="002C07D5"/>
    <w:rsid w:val="002C0820"/>
    <w:rsid w:val="002C0E8B"/>
    <w:rsid w:val="002C11C0"/>
    <w:rsid w:val="002C15F2"/>
    <w:rsid w:val="002C17FF"/>
    <w:rsid w:val="002C1A39"/>
    <w:rsid w:val="002C1D47"/>
    <w:rsid w:val="002C1EB9"/>
    <w:rsid w:val="002C25B7"/>
    <w:rsid w:val="002C2FDF"/>
    <w:rsid w:val="002C3292"/>
    <w:rsid w:val="002C34A0"/>
    <w:rsid w:val="002C3634"/>
    <w:rsid w:val="002C3CF8"/>
    <w:rsid w:val="002C3D30"/>
    <w:rsid w:val="002C4170"/>
    <w:rsid w:val="002C4216"/>
    <w:rsid w:val="002C46A0"/>
    <w:rsid w:val="002C4998"/>
    <w:rsid w:val="002C4A65"/>
    <w:rsid w:val="002C4A76"/>
    <w:rsid w:val="002C4B27"/>
    <w:rsid w:val="002C4BBB"/>
    <w:rsid w:val="002C4BBF"/>
    <w:rsid w:val="002C4DB3"/>
    <w:rsid w:val="002C51C2"/>
    <w:rsid w:val="002C5213"/>
    <w:rsid w:val="002C5298"/>
    <w:rsid w:val="002C54BA"/>
    <w:rsid w:val="002C5688"/>
    <w:rsid w:val="002C5818"/>
    <w:rsid w:val="002C6724"/>
    <w:rsid w:val="002C6AEB"/>
    <w:rsid w:val="002C6D8B"/>
    <w:rsid w:val="002C6F09"/>
    <w:rsid w:val="002C711E"/>
    <w:rsid w:val="002C75E7"/>
    <w:rsid w:val="002C7DDF"/>
    <w:rsid w:val="002C7F04"/>
    <w:rsid w:val="002D04E8"/>
    <w:rsid w:val="002D0D54"/>
    <w:rsid w:val="002D0D8E"/>
    <w:rsid w:val="002D11AB"/>
    <w:rsid w:val="002D1227"/>
    <w:rsid w:val="002D1346"/>
    <w:rsid w:val="002D1D13"/>
    <w:rsid w:val="002D21E5"/>
    <w:rsid w:val="002D232B"/>
    <w:rsid w:val="002D2387"/>
    <w:rsid w:val="002D2909"/>
    <w:rsid w:val="002D2971"/>
    <w:rsid w:val="002D2AEB"/>
    <w:rsid w:val="002D2B2B"/>
    <w:rsid w:val="002D2CE1"/>
    <w:rsid w:val="002D3881"/>
    <w:rsid w:val="002D38D3"/>
    <w:rsid w:val="002D3E6D"/>
    <w:rsid w:val="002D3F55"/>
    <w:rsid w:val="002D40BA"/>
    <w:rsid w:val="002D46B1"/>
    <w:rsid w:val="002D4927"/>
    <w:rsid w:val="002D4954"/>
    <w:rsid w:val="002D4975"/>
    <w:rsid w:val="002D4A2D"/>
    <w:rsid w:val="002D4B74"/>
    <w:rsid w:val="002D50C5"/>
    <w:rsid w:val="002D53DF"/>
    <w:rsid w:val="002D5669"/>
    <w:rsid w:val="002D5802"/>
    <w:rsid w:val="002D5BEF"/>
    <w:rsid w:val="002D5CD7"/>
    <w:rsid w:val="002D5FD9"/>
    <w:rsid w:val="002D64A4"/>
    <w:rsid w:val="002D6647"/>
    <w:rsid w:val="002D6659"/>
    <w:rsid w:val="002D6748"/>
    <w:rsid w:val="002D6AB7"/>
    <w:rsid w:val="002D6EDB"/>
    <w:rsid w:val="002D6F57"/>
    <w:rsid w:val="002D6F60"/>
    <w:rsid w:val="002D757B"/>
    <w:rsid w:val="002D76EE"/>
    <w:rsid w:val="002D7D5B"/>
    <w:rsid w:val="002D7EEF"/>
    <w:rsid w:val="002D7F85"/>
    <w:rsid w:val="002E016E"/>
    <w:rsid w:val="002E020F"/>
    <w:rsid w:val="002E06C6"/>
    <w:rsid w:val="002E0793"/>
    <w:rsid w:val="002E0838"/>
    <w:rsid w:val="002E0A64"/>
    <w:rsid w:val="002E0E9D"/>
    <w:rsid w:val="002E17FA"/>
    <w:rsid w:val="002E1DF7"/>
    <w:rsid w:val="002E1E29"/>
    <w:rsid w:val="002E255A"/>
    <w:rsid w:val="002E25EF"/>
    <w:rsid w:val="002E2704"/>
    <w:rsid w:val="002E2B39"/>
    <w:rsid w:val="002E2B61"/>
    <w:rsid w:val="002E2F3F"/>
    <w:rsid w:val="002E438A"/>
    <w:rsid w:val="002E45AD"/>
    <w:rsid w:val="002E46AB"/>
    <w:rsid w:val="002E4FEA"/>
    <w:rsid w:val="002E54FC"/>
    <w:rsid w:val="002E551D"/>
    <w:rsid w:val="002E55D7"/>
    <w:rsid w:val="002E585F"/>
    <w:rsid w:val="002E600D"/>
    <w:rsid w:val="002E61A7"/>
    <w:rsid w:val="002E6A3E"/>
    <w:rsid w:val="002E6B93"/>
    <w:rsid w:val="002E71F6"/>
    <w:rsid w:val="002E7988"/>
    <w:rsid w:val="002E7A57"/>
    <w:rsid w:val="002E7EF9"/>
    <w:rsid w:val="002E7F21"/>
    <w:rsid w:val="002F06F0"/>
    <w:rsid w:val="002F18B6"/>
    <w:rsid w:val="002F19F0"/>
    <w:rsid w:val="002F1A1C"/>
    <w:rsid w:val="002F1AED"/>
    <w:rsid w:val="002F1B00"/>
    <w:rsid w:val="002F1DD2"/>
    <w:rsid w:val="002F21B1"/>
    <w:rsid w:val="002F21B4"/>
    <w:rsid w:val="002F2BDA"/>
    <w:rsid w:val="002F2E31"/>
    <w:rsid w:val="002F349A"/>
    <w:rsid w:val="002F34F1"/>
    <w:rsid w:val="002F3797"/>
    <w:rsid w:val="002F3A89"/>
    <w:rsid w:val="002F3C11"/>
    <w:rsid w:val="002F402C"/>
    <w:rsid w:val="002F402F"/>
    <w:rsid w:val="002F458D"/>
    <w:rsid w:val="002F47CB"/>
    <w:rsid w:val="002F4974"/>
    <w:rsid w:val="002F4E1F"/>
    <w:rsid w:val="002F4E5E"/>
    <w:rsid w:val="002F4F0E"/>
    <w:rsid w:val="002F4FA6"/>
    <w:rsid w:val="002F56D2"/>
    <w:rsid w:val="002F57BE"/>
    <w:rsid w:val="002F5D1F"/>
    <w:rsid w:val="002F6226"/>
    <w:rsid w:val="002F62DA"/>
    <w:rsid w:val="002F6330"/>
    <w:rsid w:val="002F6A74"/>
    <w:rsid w:val="002F6EC2"/>
    <w:rsid w:val="002F6F40"/>
    <w:rsid w:val="002F6F55"/>
    <w:rsid w:val="002F7595"/>
    <w:rsid w:val="002F7D19"/>
    <w:rsid w:val="003004D7"/>
    <w:rsid w:val="003005A2"/>
    <w:rsid w:val="00300BF7"/>
    <w:rsid w:val="00300C1C"/>
    <w:rsid w:val="00300CE3"/>
    <w:rsid w:val="00300FDA"/>
    <w:rsid w:val="00301398"/>
    <w:rsid w:val="003015C0"/>
    <w:rsid w:val="003019F2"/>
    <w:rsid w:val="00301A06"/>
    <w:rsid w:val="00301E9A"/>
    <w:rsid w:val="0030228D"/>
    <w:rsid w:val="003023B7"/>
    <w:rsid w:val="00302426"/>
    <w:rsid w:val="00302487"/>
    <w:rsid w:val="0030258D"/>
    <w:rsid w:val="00302800"/>
    <w:rsid w:val="00302C9C"/>
    <w:rsid w:val="00302FB4"/>
    <w:rsid w:val="00303048"/>
    <w:rsid w:val="003030B7"/>
    <w:rsid w:val="00303408"/>
    <w:rsid w:val="0030365B"/>
    <w:rsid w:val="00304811"/>
    <w:rsid w:val="00304B27"/>
    <w:rsid w:val="00304D4B"/>
    <w:rsid w:val="00304D7D"/>
    <w:rsid w:val="00305D8B"/>
    <w:rsid w:val="0030618F"/>
    <w:rsid w:val="0030628E"/>
    <w:rsid w:val="0030682F"/>
    <w:rsid w:val="00306F7A"/>
    <w:rsid w:val="00307156"/>
    <w:rsid w:val="003078DD"/>
    <w:rsid w:val="00307ACD"/>
    <w:rsid w:val="00307C73"/>
    <w:rsid w:val="00307ED1"/>
    <w:rsid w:val="00310401"/>
    <w:rsid w:val="003104D6"/>
    <w:rsid w:val="00310857"/>
    <w:rsid w:val="0031091E"/>
    <w:rsid w:val="00310B33"/>
    <w:rsid w:val="00310B38"/>
    <w:rsid w:val="00310FD4"/>
    <w:rsid w:val="00311142"/>
    <w:rsid w:val="00311222"/>
    <w:rsid w:val="003119D9"/>
    <w:rsid w:val="00311F3E"/>
    <w:rsid w:val="003125D6"/>
    <w:rsid w:val="00312BD1"/>
    <w:rsid w:val="00312ED3"/>
    <w:rsid w:val="0031317C"/>
    <w:rsid w:val="00313556"/>
    <w:rsid w:val="00313879"/>
    <w:rsid w:val="00313997"/>
    <w:rsid w:val="00313B9F"/>
    <w:rsid w:val="00313D19"/>
    <w:rsid w:val="00313F45"/>
    <w:rsid w:val="00314476"/>
    <w:rsid w:val="00314CD9"/>
    <w:rsid w:val="00314DD9"/>
    <w:rsid w:val="00315411"/>
    <w:rsid w:val="00315B1B"/>
    <w:rsid w:val="00315B7A"/>
    <w:rsid w:val="003163E9"/>
    <w:rsid w:val="00317240"/>
    <w:rsid w:val="0031765C"/>
    <w:rsid w:val="0031794B"/>
    <w:rsid w:val="00317D36"/>
    <w:rsid w:val="00317F1F"/>
    <w:rsid w:val="00320152"/>
    <w:rsid w:val="00320651"/>
    <w:rsid w:val="00320F88"/>
    <w:rsid w:val="0032100F"/>
    <w:rsid w:val="003215FE"/>
    <w:rsid w:val="00321CCB"/>
    <w:rsid w:val="00321F2F"/>
    <w:rsid w:val="003223FF"/>
    <w:rsid w:val="00322455"/>
    <w:rsid w:val="00322BEB"/>
    <w:rsid w:val="00322C95"/>
    <w:rsid w:val="00322DCF"/>
    <w:rsid w:val="00322F9E"/>
    <w:rsid w:val="003235E7"/>
    <w:rsid w:val="00323907"/>
    <w:rsid w:val="00323EAC"/>
    <w:rsid w:val="00323F38"/>
    <w:rsid w:val="00324078"/>
    <w:rsid w:val="0032465D"/>
    <w:rsid w:val="003247AC"/>
    <w:rsid w:val="00324804"/>
    <w:rsid w:val="00324BF7"/>
    <w:rsid w:val="00325382"/>
    <w:rsid w:val="003257D4"/>
    <w:rsid w:val="00325A79"/>
    <w:rsid w:val="00325AAF"/>
    <w:rsid w:val="0032604F"/>
    <w:rsid w:val="00326206"/>
    <w:rsid w:val="00326247"/>
    <w:rsid w:val="00326816"/>
    <w:rsid w:val="003269DD"/>
    <w:rsid w:val="00326F5F"/>
    <w:rsid w:val="003270B0"/>
    <w:rsid w:val="00327819"/>
    <w:rsid w:val="00327A5D"/>
    <w:rsid w:val="0033064D"/>
    <w:rsid w:val="0033074F"/>
    <w:rsid w:val="00330935"/>
    <w:rsid w:val="00330A33"/>
    <w:rsid w:val="00330BCD"/>
    <w:rsid w:val="00331428"/>
    <w:rsid w:val="00331613"/>
    <w:rsid w:val="00331ABB"/>
    <w:rsid w:val="00331E67"/>
    <w:rsid w:val="00331EB1"/>
    <w:rsid w:val="00331F98"/>
    <w:rsid w:val="0033206A"/>
    <w:rsid w:val="003320D2"/>
    <w:rsid w:val="00332339"/>
    <w:rsid w:val="00332501"/>
    <w:rsid w:val="003325B8"/>
    <w:rsid w:val="00332939"/>
    <w:rsid w:val="00332FA5"/>
    <w:rsid w:val="00333025"/>
    <w:rsid w:val="00333139"/>
    <w:rsid w:val="003333C6"/>
    <w:rsid w:val="0033391B"/>
    <w:rsid w:val="00333A6B"/>
    <w:rsid w:val="00333AA5"/>
    <w:rsid w:val="00333C80"/>
    <w:rsid w:val="003341E3"/>
    <w:rsid w:val="003342F3"/>
    <w:rsid w:val="0033467F"/>
    <w:rsid w:val="00334A95"/>
    <w:rsid w:val="00334AD8"/>
    <w:rsid w:val="00335ABC"/>
    <w:rsid w:val="00335BA4"/>
    <w:rsid w:val="00335CE9"/>
    <w:rsid w:val="00335D9A"/>
    <w:rsid w:val="0033632A"/>
    <w:rsid w:val="003363CC"/>
    <w:rsid w:val="00336509"/>
    <w:rsid w:val="003365D8"/>
    <w:rsid w:val="003368E2"/>
    <w:rsid w:val="003369F8"/>
    <w:rsid w:val="00336EA4"/>
    <w:rsid w:val="00336F5C"/>
    <w:rsid w:val="0033701F"/>
    <w:rsid w:val="003370DC"/>
    <w:rsid w:val="00337EED"/>
    <w:rsid w:val="00337F08"/>
    <w:rsid w:val="0034044D"/>
    <w:rsid w:val="00340799"/>
    <w:rsid w:val="003407E7"/>
    <w:rsid w:val="00340AA3"/>
    <w:rsid w:val="00340C92"/>
    <w:rsid w:val="00340FD8"/>
    <w:rsid w:val="003411D1"/>
    <w:rsid w:val="003411E7"/>
    <w:rsid w:val="003414AA"/>
    <w:rsid w:val="0034175B"/>
    <w:rsid w:val="00341992"/>
    <w:rsid w:val="00341B59"/>
    <w:rsid w:val="00341DA4"/>
    <w:rsid w:val="00341E42"/>
    <w:rsid w:val="0034212A"/>
    <w:rsid w:val="00342376"/>
    <w:rsid w:val="003424B3"/>
    <w:rsid w:val="0034294D"/>
    <w:rsid w:val="00342D68"/>
    <w:rsid w:val="00342E5E"/>
    <w:rsid w:val="0034329A"/>
    <w:rsid w:val="003432C0"/>
    <w:rsid w:val="00343776"/>
    <w:rsid w:val="003437EE"/>
    <w:rsid w:val="0034385A"/>
    <w:rsid w:val="00343B3B"/>
    <w:rsid w:val="00343F44"/>
    <w:rsid w:val="00344884"/>
    <w:rsid w:val="003449C7"/>
    <w:rsid w:val="00344E39"/>
    <w:rsid w:val="00345003"/>
    <w:rsid w:val="00345038"/>
    <w:rsid w:val="0034558D"/>
    <w:rsid w:val="00345618"/>
    <w:rsid w:val="00345EA8"/>
    <w:rsid w:val="00346C9B"/>
    <w:rsid w:val="00346FCE"/>
    <w:rsid w:val="003470FB"/>
    <w:rsid w:val="00347186"/>
    <w:rsid w:val="003473DA"/>
    <w:rsid w:val="0034770D"/>
    <w:rsid w:val="00347820"/>
    <w:rsid w:val="00347B80"/>
    <w:rsid w:val="00347BEA"/>
    <w:rsid w:val="00347EEB"/>
    <w:rsid w:val="00350626"/>
    <w:rsid w:val="00350AF9"/>
    <w:rsid w:val="003513FE"/>
    <w:rsid w:val="003515A6"/>
    <w:rsid w:val="003515E7"/>
    <w:rsid w:val="003516E8"/>
    <w:rsid w:val="00351BCD"/>
    <w:rsid w:val="00351D33"/>
    <w:rsid w:val="00351E5E"/>
    <w:rsid w:val="0035209E"/>
    <w:rsid w:val="003524DD"/>
    <w:rsid w:val="00352984"/>
    <w:rsid w:val="00352EBA"/>
    <w:rsid w:val="003536BB"/>
    <w:rsid w:val="00353B02"/>
    <w:rsid w:val="0035443B"/>
    <w:rsid w:val="00354A6A"/>
    <w:rsid w:val="00354AA2"/>
    <w:rsid w:val="00355BA2"/>
    <w:rsid w:val="00355D88"/>
    <w:rsid w:val="00356236"/>
    <w:rsid w:val="003565B8"/>
    <w:rsid w:val="00356B6E"/>
    <w:rsid w:val="00356BE0"/>
    <w:rsid w:val="00356D9C"/>
    <w:rsid w:val="00356E3E"/>
    <w:rsid w:val="00357347"/>
    <w:rsid w:val="0035764C"/>
    <w:rsid w:val="00357C7A"/>
    <w:rsid w:val="00360109"/>
    <w:rsid w:val="00361248"/>
    <w:rsid w:val="00361264"/>
    <w:rsid w:val="003613CC"/>
    <w:rsid w:val="003615D1"/>
    <w:rsid w:val="003616E1"/>
    <w:rsid w:val="00361F74"/>
    <w:rsid w:val="00362281"/>
    <w:rsid w:val="0036269A"/>
    <w:rsid w:val="003629D7"/>
    <w:rsid w:val="00362BAF"/>
    <w:rsid w:val="00362E56"/>
    <w:rsid w:val="003635CF"/>
    <w:rsid w:val="00363A4D"/>
    <w:rsid w:val="00363AD1"/>
    <w:rsid w:val="00363F2F"/>
    <w:rsid w:val="003643F4"/>
    <w:rsid w:val="00364586"/>
    <w:rsid w:val="00364B62"/>
    <w:rsid w:val="00364C9A"/>
    <w:rsid w:val="00364EA6"/>
    <w:rsid w:val="00364FEC"/>
    <w:rsid w:val="003652B9"/>
    <w:rsid w:val="00365530"/>
    <w:rsid w:val="0036561C"/>
    <w:rsid w:val="0036570F"/>
    <w:rsid w:val="00365912"/>
    <w:rsid w:val="003660EE"/>
    <w:rsid w:val="0036653D"/>
    <w:rsid w:val="003665A4"/>
    <w:rsid w:val="00366C1D"/>
    <w:rsid w:val="003670E7"/>
    <w:rsid w:val="00367B52"/>
    <w:rsid w:val="00367C40"/>
    <w:rsid w:val="00367F54"/>
    <w:rsid w:val="00370622"/>
    <w:rsid w:val="00370C6C"/>
    <w:rsid w:val="00370D71"/>
    <w:rsid w:val="00370D94"/>
    <w:rsid w:val="00371340"/>
    <w:rsid w:val="00371657"/>
    <w:rsid w:val="00371747"/>
    <w:rsid w:val="003717ED"/>
    <w:rsid w:val="00371BAF"/>
    <w:rsid w:val="00371C48"/>
    <w:rsid w:val="00372015"/>
    <w:rsid w:val="0037224D"/>
    <w:rsid w:val="003722AB"/>
    <w:rsid w:val="00372398"/>
    <w:rsid w:val="00372B3A"/>
    <w:rsid w:val="00372B78"/>
    <w:rsid w:val="00372C35"/>
    <w:rsid w:val="00372CAB"/>
    <w:rsid w:val="00373112"/>
    <w:rsid w:val="0037325B"/>
    <w:rsid w:val="003732F5"/>
    <w:rsid w:val="00373667"/>
    <w:rsid w:val="0037451E"/>
    <w:rsid w:val="00374524"/>
    <w:rsid w:val="003748C4"/>
    <w:rsid w:val="00375010"/>
    <w:rsid w:val="00375168"/>
    <w:rsid w:val="003752C2"/>
    <w:rsid w:val="003753D8"/>
    <w:rsid w:val="0037551D"/>
    <w:rsid w:val="00375609"/>
    <w:rsid w:val="0037569D"/>
    <w:rsid w:val="00375E06"/>
    <w:rsid w:val="00375EDF"/>
    <w:rsid w:val="003760D8"/>
    <w:rsid w:val="00376799"/>
    <w:rsid w:val="00377437"/>
    <w:rsid w:val="00377444"/>
    <w:rsid w:val="00377710"/>
    <w:rsid w:val="00377944"/>
    <w:rsid w:val="003779DC"/>
    <w:rsid w:val="00377A9A"/>
    <w:rsid w:val="00377E3A"/>
    <w:rsid w:val="00377F41"/>
    <w:rsid w:val="00377FA7"/>
    <w:rsid w:val="00377FB4"/>
    <w:rsid w:val="00380169"/>
    <w:rsid w:val="00380378"/>
    <w:rsid w:val="003807B2"/>
    <w:rsid w:val="00380A1D"/>
    <w:rsid w:val="00380EBF"/>
    <w:rsid w:val="003816A1"/>
    <w:rsid w:val="00381F88"/>
    <w:rsid w:val="00382082"/>
    <w:rsid w:val="00382545"/>
    <w:rsid w:val="00382ABB"/>
    <w:rsid w:val="00382BAE"/>
    <w:rsid w:val="00382EDB"/>
    <w:rsid w:val="003830C9"/>
    <w:rsid w:val="003831BE"/>
    <w:rsid w:val="0038340B"/>
    <w:rsid w:val="0038363B"/>
    <w:rsid w:val="00383839"/>
    <w:rsid w:val="00383A95"/>
    <w:rsid w:val="00383B43"/>
    <w:rsid w:val="00383B83"/>
    <w:rsid w:val="00383E62"/>
    <w:rsid w:val="00383E66"/>
    <w:rsid w:val="00383E79"/>
    <w:rsid w:val="00384163"/>
    <w:rsid w:val="00384278"/>
    <w:rsid w:val="00384666"/>
    <w:rsid w:val="0038487E"/>
    <w:rsid w:val="0038489D"/>
    <w:rsid w:val="0038489E"/>
    <w:rsid w:val="0038493B"/>
    <w:rsid w:val="00384A72"/>
    <w:rsid w:val="00384BA2"/>
    <w:rsid w:val="00385170"/>
    <w:rsid w:val="00385345"/>
    <w:rsid w:val="0038558B"/>
    <w:rsid w:val="003858B7"/>
    <w:rsid w:val="00385965"/>
    <w:rsid w:val="003859F2"/>
    <w:rsid w:val="00385F32"/>
    <w:rsid w:val="003861B6"/>
    <w:rsid w:val="003861FA"/>
    <w:rsid w:val="00386291"/>
    <w:rsid w:val="003865BB"/>
    <w:rsid w:val="00386791"/>
    <w:rsid w:val="003867DC"/>
    <w:rsid w:val="0038780B"/>
    <w:rsid w:val="00387BB1"/>
    <w:rsid w:val="00387F60"/>
    <w:rsid w:val="00390119"/>
    <w:rsid w:val="0039018A"/>
    <w:rsid w:val="003909EF"/>
    <w:rsid w:val="00390B6B"/>
    <w:rsid w:val="00390EA3"/>
    <w:rsid w:val="00390F41"/>
    <w:rsid w:val="00391047"/>
    <w:rsid w:val="00391DE1"/>
    <w:rsid w:val="00392260"/>
    <w:rsid w:val="00392339"/>
    <w:rsid w:val="003925FE"/>
    <w:rsid w:val="00392739"/>
    <w:rsid w:val="00392DAC"/>
    <w:rsid w:val="00392FDB"/>
    <w:rsid w:val="0039311B"/>
    <w:rsid w:val="003935C0"/>
    <w:rsid w:val="0039371E"/>
    <w:rsid w:val="00393A03"/>
    <w:rsid w:val="003941D4"/>
    <w:rsid w:val="00394313"/>
    <w:rsid w:val="00394960"/>
    <w:rsid w:val="00394A68"/>
    <w:rsid w:val="00394AFD"/>
    <w:rsid w:val="0039553D"/>
    <w:rsid w:val="0039574E"/>
    <w:rsid w:val="0039584A"/>
    <w:rsid w:val="003958F8"/>
    <w:rsid w:val="00395FBB"/>
    <w:rsid w:val="00396023"/>
    <w:rsid w:val="003960A7"/>
    <w:rsid w:val="00396225"/>
    <w:rsid w:val="003965DC"/>
    <w:rsid w:val="00396688"/>
    <w:rsid w:val="00396744"/>
    <w:rsid w:val="00396877"/>
    <w:rsid w:val="00396B97"/>
    <w:rsid w:val="00396F51"/>
    <w:rsid w:val="003976F0"/>
    <w:rsid w:val="00397B7C"/>
    <w:rsid w:val="00397DBF"/>
    <w:rsid w:val="003A0051"/>
    <w:rsid w:val="003A013A"/>
    <w:rsid w:val="003A0616"/>
    <w:rsid w:val="003A0788"/>
    <w:rsid w:val="003A140A"/>
    <w:rsid w:val="003A18BF"/>
    <w:rsid w:val="003A1F8F"/>
    <w:rsid w:val="003A2522"/>
    <w:rsid w:val="003A2870"/>
    <w:rsid w:val="003A2A08"/>
    <w:rsid w:val="003A34D9"/>
    <w:rsid w:val="003A34FC"/>
    <w:rsid w:val="003A378C"/>
    <w:rsid w:val="003A39E3"/>
    <w:rsid w:val="003A3AC2"/>
    <w:rsid w:val="003A3E04"/>
    <w:rsid w:val="003A4693"/>
    <w:rsid w:val="003A4694"/>
    <w:rsid w:val="003A473E"/>
    <w:rsid w:val="003A5587"/>
    <w:rsid w:val="003A55C1"/>
    <w:rsid w:val="003A56F0"/>
    <w:rsid w:val="003A5877"/>
    <w:rsid w:val="003A58CD"/>
    <w:rsid w:val="003A5C9B"/>
    <w:rsid w:val="003A5D48"/>
    <w:rsid w:val="003A61F6"/>
    <w:rsid w:val="003A66B6"/>
    <w:rsid w:val="003A67C1"/>
    <w:rsid w:val="003A68D3"/>
    <w:rsid w:val="003A6BA4"/>
    <w:rsid w:val="003A6BB8"/>
    <w:rsid w:val="003A6CEF"/>
    <w:rsid w:val="003A6E3B"/>
    <w:rsid w:val="003A718C"/>
    <w:rsid w:val="003A7597"/>
    <w:rsid w:val="003A7947"/>
    <w:rsid w:val="003A7A47"/>
    <w:rsid w:val="003A7A66"/>
    <w:rsid w:val="003A7CD8"/>
    <w:rsid w:val="003B04EA"/>
    <w:rsid w:val="003B1125"/>
    <w:rsid w:val="003B12F1"/>
    <w:rsid w:val="003B15C3"/>
    <w:rsid w:val="003B17B4"/>
    <w:rsid w:val="003B18AD"/>
    <w:rsid w:val="003B1A52"/>
    <w:rsid w:val="003B1A95"/>
    <w:rsid w:val="003B1B33"/>
    <w:rsid w:val="003B1E60"/>
    <w:rsid w:val="003B2137"/>
    <w:rsid w:val="003B230E"/>
    <w:rsid w:val="003B25C2"/>
    <w:rsid w:val="003B2AC9"/>
    <w:rsid w:val="003B2E7F"/>
    <w:rsid w:val="003B2F17"/>
    <w:rsid w:val="003B30EF"/>
    <w:rsid w:val="003B3636"/>
    <w:rsid w:val="003B36C7"/>
    <w:rsid w:val="003B37F7"/>
    <w:rsid w:val="003B4350"/>
    <w:rsid w:val="003B47C1"/>
    <w:rsid w:val="003B4A25"/>
    <w:rsid w:val="003B4AC4"/>
    <w:rsid w:val="003B4BDD"/>
    <w:rsid w:val="003B4E9B"/>
    <w:rsid w:val="003B531A"/>
    <w:rsid w:val="003B5AA8"/>
    <w:rsid w:val="003B5AE2"/>
    <w:rsid w:val="003B5BA2"/>
    <w:rsid w:val="003B5BFA"/>
    <w:rsid w:val="003B5C21"/>
    <w:rsid w:val="003B5C5B"/>
    <w:rsid w:val="003B60EB"/>
    <w:rsid w:val="003B617C"/>
    <w:rsid w:val="003B6E30"/>
    <w:rsid w:val="003B73CA"/>
    <w:rsid w:val="003B7439"/>
    <w:rsid w:val="003C0014"/>
    <w:rsid w:val="003C0233"/>
    <w:rsid w:val="003C02F1"/>
    <w:rsid w:val="003C0358"/>
    <w:rsid w:val="003C0361"/>
    <w:rsid w:val="003C04EA"/>
    <w:rsid w:val="003C0B18"/>
    <w:rsid w:val="003C0D45"/>
    <w:rsid w:val="003C1297"/>
    <w:rsid w:val="003C12D7"/>
    <w:rsid w:val="003C1D40"/>
    <w:rsid w:val="003C25D7"/>
    <w:rsid w:val="003C2F79"/>
    <w:rsid w:val="003C3380"/>
    <w:rsid w:val="003C3423"/>
    <w:rsid w:val="003C35AB"/>
    <w:rsid w:val="003C383C"/>
    <w:rsid w:val="003C39AA"/>
    <w:rsid w:val="003C3D11"/>
    <w:rsid w:val="003C4309"/>
    <w:rsid w:val="003C443A"/>
    <w:rsid w:val="003C4622"/>
    <w:rsid w:val="003C47C5"/>
    <w:rsid w:val="003C4ABF"/>
    <w:rsid w:val="003C4B7F"/>
    <w:rsid w:val="003C4C30"/>
    <w:rsid w:val="003C530A"/>
    <w:rsid w:val="003C544E"/>
    <w:rsid w:val="003C5894"/>
    <w:rsid w:val="003C5E86"/>
    <w:rsid w:val="003C6130"/>
    <w:rsid w:val="003C688A"/>
    <w:rsid w:val="003C6AF6"/>
    <w:rsid w:val="003C6C31"/>
    <w:rsid w:val="003C74BD"/>
    <w:rsid w:val="003C7553"/>
    <w:rsid w:val="003C7700"/>
    <w:rsid w:val="003C79F2"/>
    <w:rsid w:val="003C7AAB"/>
    <w:rsid w:val="003D043B"/>
    <w:rsid w:val="003D0597"/>
    <w:rsid w:val="003D0734"/>
    <w:rsid w:val="003D1070"/>
    <w:rsid w:val="003D1408"/>
    <w:rsid w:val="003D2167"/>
    <w:rsid w:val="003D227C"/>
    <w:rsid w:val="003D270C"/>
    <w:rsid w:val="003D2D0B"/>
    <w:rsid w:val="003D348B"/>
    <w:rsid w:val="003D3C42"/>
    <w:rsid w:val="003D3C8E"/>
    <w:rsid w:val="003D4011"/>
    <w:rsid w:val="003D4042"/>
    <w:rsid w:val="003D4396"/>
    <w:rsid w:val="003D444B"/>
    <w:rsid w:val="003D45A1"/>
    <w:rsid w:val="003D46B3"/>
    <w:rsid w:val="003D4B18"/>
    <w:rsid w:val="003D4B64"/>
    <w:rsid w:val="003D4C0B"/>
    <w:rsid w:val="003D4D79"/>
    <w:rsid w:val="003D55D6"/>
    <w:rsid w:val="003D5EB9"/>
    <w:rsid w:val="003D68E8"/>
    <w:rsid w:val="003D6D67"/>
    <w:rsid w:val="003D700D"/>
    <w:rsid w:val="003D75FA"/>
    <w:rsid w:val="003D7685"/>
    <w:rsid w:val="003D788F"/>
    <w:rsid w:val="003D7F11"/>
    <w:rsid w:val="003E0265"/>
    <w:rsid w:val="003E02EC"/>
    <w:rsid w:val="003E052F"/>
    <w:rsid w:val="003E099E"/>
    <w:rsid w:val="003E0BA9"/>
    <w:rsid w:val="003E1178"/>
    <w:rsid w:val="003E14C4"/>
    <w:rsid w:val="003E1525"/>
    <w:rsid w:val="003E18E5"/>
    <w:rsid w:val="003E1A14"/>
    <w:rsid w:val="003E1BCD"/>
    <w:rsid w:val="003E1D15"/>
    <w:rsid w:val="003E1ED7"/>
    <w:rsid w:val="003E23E3"/>
    <w:rsid w:val="003E2AAF"/>
    <w:rsid w:val="003E2CF1"/>
    <w:rsid w:val="003E31EA"/>
    <w:rsid w:val="003E32CC"/>
    <w:rsid w:val="003E3886"/>
    <w:rsid w:val="003E3925"/>
    <w:rsid w:val="003E3B3D"/>
    <w:rsid w:val="003E420A"/>
    <w:rsid w:val="003E4AD8"/>
    <w:rsid w:val="003E5425"/>
    <w:rsid w:val="003E5717"/>
    <w:rsid w:val="003E57B4"/>
    <w:rsid w:val="003E5874"/>
    <w:rsid w:val="003E5B0C"/>
    <w:rsid w:val="003E5B81"/>
    <w:rsid w:val="003E5DF0"/>
    <w:rsid w:val="003E623B"/>
    <w:rsid w:val="003E62C2"/>
    <w:rsid w:val="003E6802"/>
    <w:rsid w:val="003E69D9"/>
    <w:rsid w:val="003E6B4D"/>
    <w:rsid w:val="003E6BE5"/>
    <w:rsid w:val="003E6C9C"/>
    <w:rsid w:val="003E6E3C"/>
    <w:rsid w:val="003E6E69"/>
    <w:rsid w:val="003E6EC1"/>
    <w:rsid w:val="003E7140"/>
    <w:rsid w:val="003E72E4"/>
    <w:rsid w:val="003E75D7"/>
    <w:rsid w:val="003E7A78"/>
    <w:rsid w:val="003E7FBD"/>
    <w:rsid w:val="003F0036"/>
    <w:rsid w:val="003F0224"/>
    <w:rsid w:val="003F0486"/>
    <w:rsid w:val="003F0654"/>
    <w:rsid w:val="003F067D"/>
    <w:rsid w:val="003F0C87"/>
    <w:rsid w:val="003F0CD0"/>
    <w:rsid w:val="003F12AB"/>
    <w:rsid w:val="003F13A8"/>
    <w:rsid w:val="003F18D6"/>
    <w:rsid w:val="003F18EB"/>
    <w:rsid w:val="003F1F4A"/>
    <w:rsid w:val="003F1F88"/>
    <w:rsid w:val="003F22F7"/>
    <w:rsid w:val="003F2672"/>
    <w:rsid w:val="003F269F"/>
    <w:rsid w:val="003F27F0"/>
    <w:rsid w:val="003F331E"/>
    <w:rsid w:val="003F3D04"/>
    <w:rsid w:val="003F42CC"/>
    <w:rsid w:val="003F4773"/>
    <w:rsid w:val="003F4889"/>
    <w:rsid w:val="003F489E"/>
    <w:rsid w:val="003F4C5D"/>
    <w:rsid w:val="003F5217"/>
    <w:rsid w:val="003F5302"/>
    <w:rsid w:val="003F53E8"/>
    <w:rsid w:val="003F5BE2"/>
    <w:rsid w:val="003F5C58"/>
    <w:rsid w:val="003F5FAB"/>
    <w:rsid w:val="003F6054"/>
    <w:rsid w:val="003F654F"/>
    <w:rsid w:val="003F6665"/>
    <w:rsid w:val="003F66B1"/>
    <w:rsid w:val="003F6BD5"/>
    <w:rsid w:val="003F6C11"/>
    <w:rsid w:val="003F7091"/>
    <w:rsid w:val="003F7380"/>
    <w:rsid w:val="003F77C7"/>
    <w:rsid w:val="003F7EDF"/>
    <w:rsid w:val="003F7FCD"/>
    <w:rsid w:val="00400120"/>
    <w:rsid w:val="00400835"/>
    <w:rsid w:val="00401062"/>
    <w:rsid w:val="004011D6"/>
    <w:rsid w:val="00401A1B"/>
    <w:rsid w:val="00401AF6"/>
    <w:rsid w:val="00402015"/>
    <w:rsid w:val="004021DA"/>
    <w:rsid w:val="00402233"/>
    <w:rsid w:val="00402EDB"/>
    <w:rsid w:val="00402F30"/>
    <w:rsid w:val="004030E7"/>
    <w:rsid w:val="0040328B"/>
    <w:rsid w:val="00403727"/>
    <w:rsid w:val="00403DBD"/>
    <w:rsid w:val="004041C5"/>
    <w:rsid w:val="00404402"/>
    <w:rsid w:val="00404B4C"/>
    <w:rsid w:val="004052E6"/>
    <w:rsid w:val="00405456"/>
    <w:rsid w:val="00406126"/>
    <w:rsid w:val="00406661"/>
    <w:rsid w:val="00406855"/>
    <w:rsid w:val="0040699E"/>
    <w:rsid w:val="00406A90"/>
    <w:rsid w:val="00406AC9"/>
    <w:rsid w:val="00407B9B"/>
    <w:rsid w:val="004105CB"/>
    <w:rsid w:val="00410D8B"/>
    <w:rsid w:val="00410FB9"/>
    <w:rsid w:val="00411616"/>
    <w:rsid w:val="004117A1"/>
    <w:rsid w:val="00411C36"/>
    <w:rsid w:val="00411F77"/>
    <w:rsid w:val="0041283C"/>
    <w:rsid w:val="004128EE"/>
    <w:rsid w:val="004129E2"/>
    <w:rsid w:val="00412A41"/>
    <w:rsid w:val="00412B77"/>
    <w:rsid w:val="004135D1"/>
    <w:rsid w:val="00413848"/>
    <w:rsid w:val="00413BD6"/>
    <w:rsid w:val="00413F2B"/>
    <w:rsid w:val="00413F5A"/>
    <w:rsid w:val="00414026"/>
    <w:rsid w:val="0041441B"/>
    <w:rsid w:val="00414691"/>
    <w:rsid w:val="004148B2"/>
    <w:rsid w:val="004149FD"/>
    <w:rsid w:val="00414CE6"/>
    <w:rsid w:val="00415092"/>
    <w:rsid w:val="00415153"/>
    <w:rsid w:val="004156F3"/>
    <w:rsid w:val="00415A23"/>
    <w:rsid w:val="00415EA8"/>
    <w:rsid w:val="00416237"/>
    <w:rsid w:val="00416315"/>
    <w:rsid w:val="004163A2"/>
    <w:rsid w:val="004163B7"/>
    <w:rsid w:val="0041649B"/>
    <w:rsid w:val="0041694D"/>
    <w:rsid w:val="00416FCE"/>
    <w:rsid w:val="004171AC"/>
    <w:rsid w:val="00417730"/>
    <w:rsid w:val="00417BA5"/>
    <w:rsid w:val="00417BF9"/>
    <w:rsid w:val="00417CC9"/>
    <w:rsid w:val="0042007A"/>
    <w:rsid w:val="004202C2"/>
    <w:rsid w:val="0042031E"/>
    <w:rsid w:val="0042068A"/>
    <w:rsid w:val="00420934"/>
    <w:rsid w:val="0042094C"/>
    <w:rsid w:val="00420E20"/>
    <w:rsid w:val="00420E2A"/>
    <w:rsid w:val="00420F62"/>
    <w:rsid w:val="00421097"/>
    <w:rsid w:val="0042148E"/>
    <w:rsid w:val="00421ABB"/>
    <w:rsid w:val="00421C38"/>
    <w:rsid w:val="00421CFF"/>
    <w:rsid w:val="0042204F"/>
    <w:rsid w:val="004224A0"/>
    <w:rsid w:val="004225A2"/>
    <w:rsid w:val="00422B84"/>
    <w:rsid w:val="00422D63"/>
    <w:rsid w:val="004235D1"/>
    <w:rsid w:val="0042378B"/>
    <w:rsid w:val="004237AA"/>
    <w:rsid w:val="004237C3"/>
    <w:rsid w:val="0042421B"/>
    <w:rsid w:val="004245A4"/>
    <w:rsid w:val="00424861"/>
    <w:rsid w:val="00424D16"/>
    <w:rsid w:val="0042506B"/>
    <w:rsid w:val="0042527F"/>
    <w:rsid w:val="00425339"/>
    <w:rsid w:val="00425838"/>
    <w:rsid w:val="004258BA"/>
    <w:rsid w:val="00425AA6"/>
    <w:rsid w:val="00425BCA"/>
    <w:rsid w:val="00425C05"/>
    <w:rsid w:val="00425C0E"/>
    <w:rsid w:val="00426252"/>
    <w:rsid w:val="004265DE"/>
    <w:rsid w:val="00426686"/>
    <w:rsid w:val="00426C01"/>
    <w:rsid w:val="00426F0F"/>
    <w:rsid w:val="004272D3"/>
    <w:rsid w:val="00427415"/>
    <w:rsid w:val="004279DE"/>
    <w:rsid w:val="00427BC3"/>
    <w:rsid w:val="00427D04"/>
    <w:rsid w:val="00427D2D"/>
    <w:rsid w:val="00427D8A"/>
    <w:rsid w:val="00427DC1"/>
    <w:rsid w:val="00427FC4"/>
    <w:rsid w:val="0043054B"/>
    <w:rsid w:val="004308F8"/>
    <w:rsid w:val="00430E82"/>
    <w:rsid w:val="00430EBA"/>
    <w:rsid w:val="0043104B"/>
    <w:rsid w:val="0043107C"/>
    <w:rsid w:val="00431253"/>
    <w:rsid w:val="0043128B"/>
    <w:rsid w:val="004319D9"/>
    <w:rsid w:val="00431E3E"/>
    <w:rsid w:val="00431F1A"/>
    <w:rsid w:val="00431FB6"/>
    <w:rsid w:val="00432EFC"/>
    <w:rsid w:val="00433148"/>
    <w:rsid w:val="004331F0"/>
    <w:rsid w:val="004334E8"/>
    <w:rsid w:val="00433875"/>
    <w:rsid w:val="00433C34"/>
    <w:rsid w:val="00433D68"/>
    <w:rsid w:val="00433DC7"/>
    <w:rsid w:val="00433E17"/>
    <w:rsid w:val="00433E2A"/>
    <w:rsid w:val="00434549"/>
    <w:rsid w:val="004346C6"/>
    <w:rsid w:val="00434CA8"/>
    <w:rsid w:val="00434CC2"/>
    <w:rsid w:val="00434E90"/>
    <w:rsid w:val="00434EE6"/>
    <w:rsid w:val="00434FA2"/>
    <w:rsid w:val="00435BF5"/>
    <w:rsid w:val="00435DFD"/>
    <w:rsid w:val="0043621D"/>
    <w:rsid w:val="0043643D"/>
    <w:rsid w:val="00436709"/>
    <w:rsid w:val="00436765"/>
    <w:rsid w:val="00436D03"/>
    <w:rsid w:val="00436F20"/>
    <w:rsid w:val="004373B9"/>
    <w:rsid w:val="004373DB"/>
    <w:rsid w:val="0043770F"/>
    <w:rsid w:val="0043788A"/>
    <w:rsid w:val="00437ABA"/>
    <w:rsid w:val="00437C58"/>
    <w:rsid w:val="00440B77"/>
    <w:rsid w:val="00440D70"/>
    <w:rsid w:val="00441575"/>
    <w:rsid w:val="00441637"/>
    <w:rsid w:val="0044179B"/>
    <w:rsid w:val="004417B4"/>
    <w:rsid w:val="004421E9"/>
    <w:rsid w:val="004424BC"/>
    <w:rsid w:val="00442577"/>
    <w:rsid w:val="004426A1"/>
    <w:rsid w:val="004429EB"/>
    <w:rsid w:val="00442A29"/>
    <w:rsid w:val="00442F3C"/>
    <w:rsid w:val="0044366C"/>
    <w:rsid w:val="00443A7E"/>
    <w:rsid w:val="00443BA9"/>
    <w:rsid w:val="00443BF6"/>
    <w:rsid w:val="00443CC4"/>
    <w:rsid w:val="00444060"/>
    <w:rsid w:val="00444E34"/>
    <w:rsid w:val="00445192"/>
    <w:rsid w:val="0044553B"/>
    <w:rsid w:val="00445749"/>
    <w:rsid w:val="00445D02"/>
    <w:rsid w:val="004460F6"/>
    <w:rsid w:val="004464A9"/>
    <w:rsid w:val="004471B0"/>
    <w:rsid w:val="0044763C"/>
    <w:rsid w:val="00447753"/>
    <w:rsid w:val="00447870"/>
    <w:rsid w:val="004507E0"/>
    <w:rsid w:val="00450EF7"/>
    <w:rsid w:val="0045126D"/>
    <w:rsid w:val="004515F6"/>
    <w:rsid w:val="00451953"/>
    <w:rsid w:val="00451E76"/>
    <w:rsid w:val="004520CC"/>
    <w:rsid w:val="0045276B"/>
    <w:rsid w:val="00452B13"/>
    <w:rsid w:val="00452F24"/>
    <w:rsid w:val="00453445"/>
    <w:rsid w:val="00453709"/>
    <w:rsid w:val="004539AA"/>
    <w:rsid w:val="00453A74"/>
    <w:rsid w:val="00453C15"/>
    <w:rsid w:val="00454454"/>
    <w:rsid w:val="0045452F"/>
    <w:rsid w:val="00454CC9"/>
    <w:rsid w:val="004554E6"/>
    <w:rsid w:val="0045572A"/>
    <w:rsid w:val="004559F6"/>
    <w:rsid w:val="00455A54"/>
    <w:rsid w:val="00455B15"/>
    <w:rsid w:val="004566C2"/>
    <w:rsid w:val="00456B56"/>
    <w:rsid w:val="0045700D"/>
    <w:rsid w:val="0045710D"/>
    <w:rsid w:val="004574E3"/>
    <w:rsid w:val="00457B10"/>
    <w:rsid w:val="00457C0D"/>
    <w:rsid w:val="00457D57"/>
    <w:rsid w:val="00457E13"/>
    <w:rsid w:val="004601F6"/>
    <w:rsid w:val="00460787"/>
    <w:rsid w:val="0046094F"/>
    <w:rsid w:val="00460992"/>
    <w:rsid w:val="00460B6A"/>
    <w:rsid w:val="00461200"/>
    <w:rsid w:val="004614CD"/>
    <w:rsid w:val="004617A7"/>
    <w:rsid w:val="00461A9E"/>
    <w:rsid w:val="00461FB6"/>
    <w:rsid w:val="00463494"/>
    <w:rsid w:val="00463514"/>
    <w:rsid w:val="004635E1"/>
    <w:rsid w:val="00463654"/>
    <w:rsid w:val="0046376B"/>
    <w:rsid w:val="00463A66"/>
    <w:rsid w:val="00463D4E"/>
    <w:rsid w:val="00463DB0"/>
    <w:rsid w:val="00464A25"/>
    <w:rsid w:val="00464BB4"/>
    <w:rsid w:val="00464BFD"/>
    <w:rsid w:val="00464D3C"/>
    <w:rsid w:val="00464DB6"/>
    <w:rsid w:val="00464E4F"/>
    <w:rsid w:val="00464FC0"/>
    <w:rsid w:val="00465135"/>
    <w:rsid w:val="004654A8"/>
    <w:rsid w:val="0046560D"/>
    <w:rsid w:val="00465721"/>
    <w:rsid w:val="004674DC"/>
    <w:rsid w:val="00467669"/>
    <w:rsid w:val="00467937"/>
    <w:rsid w:val="00467CDC"/>
    <w:rsid w:val="00467E1B"/>
    <w:rsid w:val="00470481"/>
    <w:rsid w:val="0047052C"/>
    <w:rsid w:val="0047088A"/>
    <w:rsid w:val="00470F57"/>
    <w:rsid w:val="00471132"/>
    <w:rsid w:val="004712C1"/>
    <w:rsid w:val="00472285"/>
    <w:rsid w:val="0047231F"/>
    <w:rsid w:val="00472762"/>
    <w:rsid w:val="00472C7B"/>
    <w:rsid w:val="00472DC0"/>
    <w:rsid w:val="00472E29"/>
    <w:rsid w:val="004730C9"/>
    <w:rsid w:val="00473A98"/>
    <w:rsid w:val="00473BFD"/>
    <w:rsid w:val="00473CE4"/>
    <w:rsid w:val="00473F46"/>
    <w:rsid w:val="004740D4"/>
    <w:rsid w:val="004742D7"/>
    <w:rsid w:val="00474422"/>
    <w:rsid w:val="00474559"/>
    <w:rsid w:val="004747A4"/>
    <w:rsid w:val="00474AB8"/>
    <w:rsid w:val="00474C29"/>
    <w:rsid w:val="00474CFE"/>
    <w:rsid w:val="00475764"/>
    <w:rsid w:val="0047589E"/>
    <w:rsid w:val="00475D52"/>
    <w:rsid w:val="00475F01"/>
    <w:rsid w:val="004760DB"/>
    <w:rsid w:val="00476157"/>
    <w:rsid w:val="004764A0"/>
    <w:rsid w:val="004764B0"/>
    <w:rsid w:val="00476821"/>
    <w:rsid w:val="00476846"/>
    <w:rsid w:val="00476A1B"/>
    <w:rsid w:val="00476B93"/>
    <w:rsid w:val="00476E37"/>
    <w:rsid w:val="0047714E"/>
    <w:rsid w:val="00477214"/>
    <w:rsid w:val="004773E5"/>
    <w:rsid w:val="00477422"/>
    <w:rsid w:val="0047784F"/>
    <w:rsid w:val="00477CF2"/>
    <w:rsid w:val="00477F03"/>
    <w:rsid w:val="004800E4"/>
    <w:rsid w:val="0048014A"/>
    <w:rsid w:val="004803BE"/>
    <w:rsid w:val="00480439"/>
    <w:rsid w:val="004804DC"/>
    <w:rsid w:val="0048075A"/>
    <w:rsid w:val="00480874"/>
    <w:rsid w:val="00480B02"/>
    <w:rsid w:val="00480D1D"/>
    <w:rsid w:val="00480EDA"/>
    <w:rsid w:val="004811EC"/>
    <w:rsid w:val="00481486"/>
    <w:rsid w:val="004815E7"/>
    <w:rsid w:val="0048175B"/>
    <w:rsid w:val="00481766"/>
    <w:rsid w:val="00481779"/>
    <w:rsid w:val="004818EF"/>
    <w:rsid w:val="00481C94"/>
    <w:rsid w:val="00481D0A"/>
    <w:rsid w:val="0048281B"/>
    <w:rsid w:val="00482BBA"/>
    <w:rsid w:val="00482CEA"/>
    <w:rsid w:val="00482D97"/>
    <w:rsid w:val="00482DFD"/>
    <w:rsid w:val="00482F5F"/>
    <w:rsid w:val="0048327F"/>
    <w:rsid w:val="00483292"/>
    <w:rsid w:val="004838EA"/>
    <w:rsid w:val="004839A7"/>
    <w:rsid w:val="00483D15"/>
    <w:rsid w:val="00483D7B"/>
    <w:rsid w:val="00483E8B"/>
    <w:rsid w:val="004841B5"/>
    <w:rsid w:val="0048421B"/>
    <w:rsid w:val="00484276"/>
    <w:rsid w:val="004843F1"/>
    <w:rsid w:val="004844F2"/>
    <w:rsid w:val="004847B9"/>
    <w:rsid w:val="00484C7D"/>
    <w:rsid w:val="0048553F"/>
    <w:rsid w:val="00485926"/>
    <w:rsid w:val="00485FC6"/>
    <w:rsid w:val="004860DE"/>
    <w:rsid w:val="0048629B"/>
    <w:rsid w:val="004862C8"/>
    <w:rsid w:val="00486324"/>
    <w:rsid w:val="0048636D"/>
    <w:rsid w:val="004866BB"/>
    <w:rsid w:val="004868D3"/>
    <w:rsid w:val="004868EF"/>
    <w:rsid w:val="00486EAD"/>
    <w:rsid w:val="00486FC9"/>
    <w:rsid w:val="0048741E"/>
    <w:rsid w:val="00487608"/>
    <w:rsid w:val="00487AC8"/>
    <w:rsid w:val="00487CAE"/>
    <w:rsid w:val="00487DC5"/>
    <w:rsid w:val="0049062A"/>
    <w:rsid w:val="00490635"/>
    <w:rsid w:val="004906C6"/>
    <w:rsid w:val="00490FE1"/>
    <w:rsid w:val="0049175A"/>
    <w:rsid w:val="00491978"/>
    <w:rsid w:val="004923DE"/>
    <w:rsid w:val="00492488"/>
    <w:rsid w:val="00492558"/>
    <w:rsid w:val="0049285C"/>
    <w:rsid w:val="00492C96"/>
    <w:rsid w:val="00493487"/>
    <w:rsid w:val="0049353B"/>
    <w:rsid w:val="00493844"/>
    <w:rsid w:val="004939DC"/>
    <w:rsid w:val="00493B64"/>
    <w:rsid w:val="00494003"/>
    <w:rsid w:val="00494262"/>
    <w:rsid w:val="004943C5"/>
    <w:rsid w:val="00494A1F"/>
    <w:rsid w:val="00494E1D"/>
    <w:rsid w:val="00494E5B"/>
    <w:rsid w:val="00494E7B"/>
    <w:rsid w:val="00494ECD"/>
    <w:rsid w:val="00495AA0"/>
    <w:rsid w:val="00495B4A"/>
    <w:rsid w:val="00495EB7"/>
    <w:rsid w:val="004965A7"/>
    <w:rsid w:val="00496695"/>
    <w:rsid w:val="004966E2"/>
    <w:rsid w:val="00496F07"/>
    <w:rsid w:val="00497113"/>
    <w:rsid w:val="00497606"/>
    <w:rsid w:val="0049774B"/>
    <w:rsid w:val="004978F9"/>
    <w:rsid w:val="00497B3D"/>
    <w:rsid w:val="004A0C07"/>
    <w:rsid w:val="004A0F81"/>
    <w:rsid w:val="004A1056"/>
    <w:rsid w:val="004A174C"/>
    <w:rsid w:val="004A216C"/>
    <w:rsid w:val="004A2294"/>
    <w:rsid w:val="004A2635"/>
    <w:rsid w:val="004A2651"/>
    <w:rsid w:val="004A2746"/>
    <w:rsid w:val="004A2762"/>
    <w:rsid w:val="004A28A2"/>
    <w:rsid w:val="004A2CD1"/>
    <w:rsid w:val="004A3050"/>
    <w:rsid w:val="004A3358"/>
    <w:rsid w:val="004A3A21"/>
    <w:rsid w:val="004A3F15"/>
    <w:rsid w:val="004A3FDB"/>
    <w:rsid w:val="004A420E"/>
    <w:rsid w:val="004A4491"/>
    <w:rsid w:val="004A4530"/>
    <w:rsid w:val="004A457F"/>
    <w:rsid w:val="004A45CE"/>
    <w:rsid w:val="004A45E2"/>
    <w:rsid w:val="004A4B64"/>
    <w:rsid w:val="004A4CF4"/>
    <w:rsid w:val="004A4E4C"/>
    <w:rsid w:val="004A53DE"/>
    <w:rsid w:val="004A5501"/>
    <w:rsid w:val="004A565A"/>
    <w:rsid w:val="004A5A8D"/>
    <w:rsid w:val="004A5E5C"/>
    <w:rsid w:val="004A679D"/>
    <w:rsid w:val="004A686E"/>
    <w:rsid w:val="004A6A9B"/>
    <w:rsid w:val="004A6AA6"/>
    <w:rsid w:val="004A6CB3"/>
    <w:rsid w:val="004A6CF5"/>
    <w:rsid w:val="004A6F43"/>
    <w:rsid w:val="004A7052"/>
    <w:rsid w:val="004A7A55"/>
    <w:rsid w:val="004A7ED2"/>
    <w:rsid w:val="004B004F"/>
    <w:rsid w:val="004B00C3"/>
    <w:rsid w:val="004B048B"/>
    <w:rsid w:val="004B076F"/>
    <w:rsid w:val="004B095C"/>
    <w:rsid w:val="004B1039"/>
    <w:rsid w:val="004B1095"/>
    <w:rsid w:val="004B1253"/>
    <w:rsid w:val="004B1308"/>
    <w:rsid w:val="004B195D"/>
    <w:rsid w:val="004B23BF"/>
    <w:rsid w:val="004B26DB"/>
    <w:rsid w:val="004B2B06"/>
    <w:rsid w:val="004B2B49"/>
    <w:rsid w:val="004B33C8"/>
    <w:rsid w:val="004B3694"/>
    <w:rsid w:val="004B385D"/>
    <w:rsid w:val="004B4178"/>
    <w:rsid w:val="004B5180"/>
    <w:rsid w:val="004B5233"/>
    <w:rsid w:val="004B57DB"/>
    <w:rsid w:val="004B5961"/>
    <w:rsid w:val="004B5964"/>
    <w:rsid w:val="004B618E"/>
    <w:rsid w:val="004B6705"/>
    <w:rsid w:val="004B6712"/>
    <w:rsid w:val="004B680D"/>
    <w:rsid w:val="004B6E41"/>
    <w:rsid w:val="004B6F27"/>
    <w:rsid w:val="004B725A"/>
    <w:rsid w:val="004B73B0"/>
    <w:rsid w:val="004B7456"/>
    <w:rsid w:val="004B74E9"/>
    <w:rsid w:val="004B7503"/>
    <w:rsid w:val="004B789F"/>
    <w:rsid w:val="004B7F11"/>
    <w:rsid w:val="004C08A9"/>
    <w:rsid w:val="004C0E37"/>
    <w:rsid w:val="004C0EE6"/>
    <w:rsid w:val="004C18B4"/>
    <w:rsid w:val="004C18DB"/>
    <w:rsid w:val="004C1CDE"/>
    <w:rsid w:val="004C1E7B"/>
    <w:rsid w:val="004C238C"/>
    <w:rsid w:val="004C25EE"/>
    <w:rsid w:val="004C288C"/>
    <w:rsid w:val="004C2BC8"/>
    <w:rsid w:val="004C2DE7"/>
    <w:rsid w:val="004C310C"/>
    <w:rsid w:val="004C3436"/>
    <w:rsid w:val="004C3A8A"/>
    <w:rsid w:val="004C3E46"/>
    <w:rsid w:val="004C3EFC"/>
    <w:rsid w:val="004C3FE4"/>
    <w:rsid w:val="004C435F"/>
    <w:rsid w:val="004C450B"/>
    <w:rsid w:val="004C4613"/>
    <w:rsid w:val="004C473B"/>
    <w:rsid w:val="004C4F43"/>
    <w:rsid w:val="004C5003"/>
    <w:rsid w:val="004C5005"/>
    <w:rsid w:val="004C546F"/>
    <w:rsid w:val="004C5563"/>
    <w:rsid w:val="004C6061"/>
    <w:rsid w:val="004C644F"/>
    <w:rsid w:val="004C6CC1"/>
    <w:rsid w:val="004C7043"/>
    <w:rsid w:val="004C7B60"/>
    <w:rsid w:val="004C7D86"/>
    <w:rsid w:val="004D00B6"/>
    <w:rsid w:val="004D05BF"/>
    <w:rsid w:val="004D0803"/>
    <w:rsid w:val="004D0BA6"/>
    <w:rsid w:val="004D0CF0"/>
    <w:rsid w:val="004D1072"/>
    <w:rsid w:val="004D116E"/>
    <w:rsid w:val="004D13AC"/>
    <w:rsid w:val="004D1B4F"/>
    <w:rsid w:val="004D1C9A"/>
    <w:rsid w:val="004D1DCE"/>
    <w:rsid w:val="004D2364"/>
    <w:rsid w:val="004D28F0"/>
    <w:rsid w:val="004D2C46"/>
    <w:rsid w:val="004D2D91"/>
    <w:rsid w:val="004D3185"/>
    <w:rsid w:val="004D3741"/>
    <w:rsid w:val="004D3B78"/>
    <w:rsid w:val="004D3B84"/>
    <w:rsid w:val="004D3BAF"/>
    <w:rsid w:val="004D3C6E"/>
    <w:rsid w:val="004D3E91"/>
    <w:rsid w:val="004D4038"/>
    <w:rsid w:val="004D5085"/>
    <w:rsid w:val="004D51A1"/>
    <w:rsid w:val="004D56A2"/>
    <w:rsid w:val="004D5908"/>
    <w:rsid w:val="004D5A55"/>
    <w:rsid w:val="004D5D0F"/>
    <w:rsid w:val="004D604D"/>
    <w:rsid w:val="004D6D79"/>
    <w:rsid w:val="004D6DB8"/>
    <w:rsid w:val="004D714F"/>
    <w:rsid w:val="004D73C4"/>
    <w:rsid w:val="004D74FE"/>
    <w:rsid w:val="004D78A9"/>
    <w:rsid w:val="004D7D99"/>
    <w:rsid w:val="004E013C"/>
    <w:rsid w:val="004E03B3"/>
    <w:rsid w:val="004E040D"/>
    <w:rsid w:val="004E05D9"/>
    <w:rsid w:val="004E11AF"/>
    <w:rsid w:val="004E182E"/>
    <w:rsid w:val="004E1884"/>
    <w:rsid w:val="004E1D61"/>
    <w:rsid w:val="004E2554"/>
    <w:rsid w:val="004E27FA"/>
    <w:rsid w:val="004E2AC6"/>
    <w:rsid w:val="004E2DCF"/>
    <w:rsid w:val="004E2EF6"/>
    <w:rsid w:val="004E33A5"/>
    <w:rsid w:val="004E34E2"/>
    <w:rsid w:val="004E3517"/>
    <w:rsid w:val="004E3801"/>
    <w:rsid w:val="004E3B62"/>
    <w:rsid w:val="004E3CF3"/>
    <w:rsid w:val="004E3FAA"/>
    <w:rsid w:val="004E435E"/>
    <w:rsid w:val="004E4533"/>
    <w:rsid w:val="004E4641"/>
    <w:rsid w:val="004E4A0F"/>
    <w:rsid w:val="004E4C17"/>
    <w:rsid w:val="004E4D36"/>
    <w:rsid w:val="004E51A3"/>
    <w:rsid w:val="004E59BB"/>
    <w:rsid w:val="004E5D5A"/>
    <w:rsid w:val="004E676D"/>
    <w:rsid w:val="004E68E8"/>
    <w:rsid w:val="004E6F16"/>
    <w:rsid w:val="004E77C0"/>
    <w:rsid w:val="004E7999"/>
    <w:rsid w:val="004F021D"/>
    <w:rsid w:val="004F032B"/>
    <w:rsid w:val="004F063E"/>
    <w:rsid w:val="004F0B74"/>
    <w:rsid w:val="004F0D3A"/>
    <w:rsid w:val="004F135F"/>
    <w:rsid w:val="004F1395"/>
    <w:rsid w:val="004F152B"/>
    <w:rsid w:val="004F19F9"/>
    <w:rsid w:val="004F1B2D"/>
    <w:rsid w:val="004F2395"/>
    <w:rsid w:val="004F25FF"/>
    <w:rsid w:val="004F2B67"/>
    <w:rsid w:val="004F2C0D"/>
    <w:rsid w:val="004F32C9"/>
    <w:rsid w:val="004F3D5D"/>
    <w:rsid w:val="004F3EE5"/>
    <w:rsid w:val="004F4083"/>
    <w:rsid w:val="004F41EC"/>
    <w:rsid w:val="004F4316"/>
    <w:rsid w:val="004F4510"/>
    <w:rsid w:val="004F496A"/>
    <w:rsid w:val="004F4CDD"/>
    <w:rsid w:val="004F4D13"/>
    <w:rsid w:val="004F4DAB"/>
    <w:rsid w:val="004F4F18"/>
    <w:rsid w:val="004F4F94"/>
    <w:rsid w:val="004F56EB"/>
    <w:rsid w:val="004F5730"/>
    <w:rsid w:val="004F579B"/>
    <w:rsid w:val="004F57C3"/>
    <w:rsid w:val="004F5B71"/>
    <w:rsid w:val="004F5D12"/>
    <w:rsid w:val="004F5DB9"/>
    <w:rsid w:val="004F5E2E"/>
    <w:rsid w:val="004F70D6"/>
    <w:rsid w:val="004F727E"/>
    <w:rsid w:val="0050053E"/>
    <w:rsid w:val="00500586"/>
    <w:rsid w:val="005019A9"/>
    <w:rsid w:val="00501F27"/>
    <w:rsid w:val="005023C2"/>
    <w:rsid w:val="00502BDC"/>
    <w:rsid w:val="00502D34"/>
    <w:rsid w:val="00503724"/>
    <w:rsid w:val="00503BF8"/>
    <w:rsid w:val="00503DE2"/>
    <w:rsid w:val="00503FCE"/>
    <w:rsid w:val="00503FE0"/>
    <w:rsid w:val="0050495F"/>
    <w:rsid w:val="00505228"/>
    <w:rsid w:val="005054A7"/>
    <w:rsid w:val="005055C2"/>
    <w:rsid w:val="005057E3"/>
    <w:rsid w:val="00505AD7"/>
    <w:rsid w:val="00505D28"/>
    <w:rsid w:val="00505D2E"/>
    <w:rsid w:val="005069E8"/>
    <w:rsid w:val="00506C09"/>
    <w:rsid w:val="005071ED"/>
    <w:rsid w:val="005072DC"/>
    <w:rsid w:val="00507737"/>
    <w:rsid w:val="00507B97"/>
    <w:rsid w:val="00507EA9"/>
    <w:rsid w:val="00507EE3"/>
    <w:rsid w:val="00510DF2"/>
    <w:rsid w:val="00510F9A"/>
    <w:rsid w:val="005110A0"/>
    <w:rsid w:val="00511A90"/>
    <w:rsid w:val="00511B78"/>
    <w:rsid w:val="00511DB4"/>
    <w:rsid w:val="00512137"/>
    <w:rsid w:val="0051219C"/>
    <w:rsid w:val="00512201"/>
    <w:rsid w:val="00512EC0"/>
    <w:rsid w:val="00513112"/>
    <w:rsid w:val="00513443"/>
    <w:rsid w:val="0051430B"/>
    <w:rsid w:val="00514636"/>
    <w:rsid w:val="00514797"/>
    <w:rsid w:val="0051485E"/>
    <w:rsid w:val="005149DC"/>
    <w:rsid w:val="00514CCF"/>
    <w:rsid w:val="0051528E"/>
    <w:rsid w:val="00515326"/>
    <w:rsid w:val="00515C7E"/>
    <w:rsid w:val="00515EC2"/>
    <w:rsid w:val="00515F5B"/>
    <w:rsid w:val="00516135"/>
    <w:rsid w:val="005164F0"/>
    <w:rsid w:val="005168BC"/>
    <w:rsid w:val="0051711F"/>
    <w:rsid w:val="00517197"/>
    <w:rsid w:val="0051733C"/>
    <w:rsid w:val="005173A4"/>
    <w:rsid w:val="00517497"/>
    <w:rsid w:val="00517B8C"/>
    <w:rsid w:val="00517BD6"/>
    <w:rsid w:val="00517D01"/>
    <w:rsid w:val="00520058"/>
    <w:rsid w:val="00520389"/>
    <w:rsid w:val="0052167D"/>
    <w:rsid w:val="0052175D"/>
    <w:rsid w:val="00521AA3"/>
    <w:rsid w:val="00521AEA"/>
    <w:rsid w:val="00521BA6"/>
    <w:rsid w:val="00521DCD"/>
    <w:rsid w:val="0052265F"/>
    <w:rsid w:val="0052349C"/>
    <w:rsid w:val="0052360B"/>
    <w:rsid w:val="0052368E"/>
    <w:rsid w:val="0052384C"/>
    <w:rsid w:val="005239F4"/>
    <w:rsid w:val="00523A44"/>
    <w:rsid w:val="00523B71"/>
    <w:rsid w:val="00523C78"/>
    <w:rsid w:val="00523E61"/>
    <w:rsid w:val="00523F0A"/>
    <w:rsid w:val="00524782"/>
    <w:rsid w:val="00524CD5"/>
    <w:rsid w:val="005252D3"/>
    <w:rsid w:val="00525319"/>
    <w:rsid w:val="00525EB7"/>
    <w:rsid w:val="00526AE0"/>
    <w:rsid w:val="00526B7E"/>
    <w:rsid w:val="00526BC6"/>
    <w:rsid w:val="00526C5B"/>
    <w:rsid w:val="00526F68"/>
    <w:rsid w:val="00527033"/>
    <w:rsid w:val="00527152"/>
    <w:rsid w:val="005272BE"/>
    <w:rsid w:val="00527346"/>
    <w:rsid w:val="00527855"/>
    <w:rsid w:val="00527B47"/>
    <w:rsid w:val="00530175"/>
    <w:rsid w:val="00530519"/>
    <w:rsid w:val="0053080A"/>
    <w:rsid w:val="00531346"/>
    <w:rsid w:val="00531460"/>
    <w:rsid w:val="005320E9"/>
    <w:rsid w:val="00532693"/>
    <w:rsid w:val="005329A1"/>
    <w:rsid w:val="00532BEE"/>
    <w:rsid w:val="0053300A"/>
    <w:rsid w:val="0053301C"/>
    <w:rsid w:val="005332EA"/>
    <w:rsid w:val="00533483"/>
    <w:rsid w:val="00533863"/>
    <w:rsid w:val="0053457C"/>
    <w:rsid w:val="005346AF"/>
    <w:rsid w:val="00534825"/>
    <w:rsid w:val="00534BE4"/>
    <w:rsid w:val="00534F70"/>
    <w:rsid w:val="005350CD"/>
    <w:rsid w:val="005351AA"/>
    <w:rsid w:val="005352A3"/>
    <w:rsid w:val="0053598E"/>
    <w:rsid w:val="00535CE7"/>
    <w:rsid w:val="005360EC"/>
    <w:rsid w:val="00536174"/>
    <w:rsid w:val="00536867"/>
    <w:rsid w:val="00536BC5"/>
    <w:rsid w:val="0053751E"/>
    <w:rsid w:val="00537752"/>
    <w:rsid w:val="005379A2"/>
    <w:rsid w:val="00537DFA"/>
    <w:rsid w:val="00540409"/>
    <w:rsid w:val="005404FA"/>
    <w:rsid w:val="00540A97"/>
    <w:rsid w:val="00540E41"/>
    <w:rsid w:val="005417C6"/>
    <w:rsid w:val="00541872"/>
    <w:rsid w:val="00542154"/>
    <w:rsid w:val="005424EA"/>
    <w:rsid w:val="00542630"/>
    <w:rsid w:val="005426A1"/>
    <w:rsid w:val="00542900"/>
    <w:rsid w:val="00542EC5"/>
    <w:rsid w:val="00542F87"/>
    <w:rsid w:val="00543063"/>
    <w:rsid w:val="0054398E"/>
    <w:rsid w:val="00543A14"/>
    <w:rsid w:val="00543A22"/>
    <w:rsid w:val="00543D33"/>
    <w:rsid w:val="00543F62"/>
    <w:rsid w:val="00543FDC"/>
    <w:rsid w:val="0054406D"/>
    <w:rsid w:val="00544590"/>
    <w:rsid w:val="0054469D"/>
    <w:rsid w:val="0054491F"/>
    <w:rsid w:val="00544A59"/>
    <w:rsid w:val="0054530D"/>
    <w:rsid w:val="0054592D"/>
    <w:rsid w:val="00545E5B"/>
    <w:rsid w:val="0054606B"/>
    <w:rsid w:val="005462E0"/>
    <w:rsid w:val="00547002"/>
    <w:rsid w:val="0054708D"/>
    <w:rsid w:val="0054761A"/>
    <w:rsid w:val="00547BAF"/>
    <w:rsid w:val="00547CB8"/>
    <w:rsid w:val="00550401"/>
    <w:rsid w:val="00550842"/>
    <w:rsid w:val="00550A15"/>
    <w:rsid w:val="00550B8C"/>
    <w:rsid w:val="00550FED"/>
    <w:rsid w:val="005514EF"/>
    <w:rsid w:val="00551979"/>
    <w:rsid w:val="00551A79"/>
    <w:rsid w:val="00551BD5"/>
    <w:rsid w:val="00551F35"/>
    <w:rsid w:val="0055202F"/>
    <w:rsid w:val="005521B6"/>
    <w:rsid w:val="0055221C"/>
    <w:rsid w:val="005527F1"/>
    <w:rsid w:val="00552A45"/>
    <w:rsid w:val="00552C56"/>
    <w:rsid w:val="005531E1"/>
    <w:rsid w:val="00553548"/>
    <w:rsid w:val="00554188"/>
    <w:rsid w:val="00554378"/>
    <w:rsid w:val="00554526"/>
    <w:rsid w:val="00554F6C"/>
    <w:rsid w:val="00555011"/>
    <w:rsid w:val="00555A76"/>
    <w:rsid w:val="0055622F"/>
    <w:rsid w:val="0055691F"/>
    <w:rsid w:val="00556B5D"/>
    <w:rsid w:val="00556B9D"/>
    <w:rsid w:val="005576E8"/>
    <w:rsid w:val="005577C7"/>
    <w:rsid w:val="005577E1"/>
    <w:rsid w:val="00557CCE"/>
    <w:rsid w:val="00560126"/>
    <w:rsid w:val="00560335"/>
    <w:rsid w:val="00560852"/>
    <w:rsid w:val="00560D7A"/>
    <w:rsid w:val="0056108F"/>
    <w:rsid w:val="00561515"/>
    <w:rsid w:val="0056175E"/>
    <w:rsid w:val="005619B4"/>
    <w:rsid w:val="00561ECD"/>
    <w:rsid w:val="00562023"/>
    <w:rsid w:val="0056259A"/>
    <w:rsid w:val="005625F3"/>
    <w:rsid w:val="00562EA2"/>
    <w:rsid w:val="00564385"/>
    <w:rsid w:val="005644FB"/>
    <w:rsid w:val="00564760"/>
    <w:rsid w:val="00564F59"/>
    <w:rsid w:val="005653F2"/>
    <w:rsid w:val="00565769"/>
    <w:rsid w:val="00565C88"/>
    <w:rsid w:val="00565CA4"/>
    <w:rsid w:val="00565EA4"/>
    <w:rsid w:val="00565FAC"/>
    <w:rsid w:val="0056645B"/>
    <w:rsid w:val="0056699C"/>
    <w:rsid w:val="00566D9E"/>
    <w:rsid w:val="00566E79"/>
    <w:rsid w:val="00567000"/>
    <w:rsid w:val="0056766D"/>
    <w:rsid w:val="00567714"/>
    <w:rsid w:val="0056796E"/>
    <w:rsid w:val="00567AF4"/>
    <w:rsid w:val="00567CA6"/>
    <w:rsid w:val="00570EC2"/>
    <w:rsid w:val="00571059"/>
    <w:rsid w:val="0057111A"/>
    <w:rsid w:val="00571313"/>
    <w:rsid w:val="00571532"/>
    <w:rsid w:val="00571A34"/>
    <w:rsid w:val="00571E2B"/>
    <w:rsid w:val="00571F3E"/>
    <w:rsid w:val="005721D8"/>
    <w:rsid w:val="00572256"/>
    <w:rsid w:val="0057253B"/>
    <w:rsid w:val="005728A7"/>
    <w:rsid w:val="00572917"/>
    <w:rsid w:val="00572D14"/>
    <w:rsid w:val="00572DAC"/>
    <w:rsid w:val="0057304E"/>
    <w:rsid w:val="00573146"/>
    <w:rsid w:val="005735D4"/>
    <w:rsid w:val="00573618"/>
    <w:rsid w:val="00573657"/>
    <w:rsid w:val="00573A81"/>
    <w:rsid w:val="00573E70"/>
    <w:rsid w:val="00574BFE"/>
    <w:rsid w:val="00574F1A"/>
    <w:rsid w:val="0057518C"/>
    <w:rsid w:val="00575292"/>
    <w:rsid w:val="0057540C"/>
    <w:rsid w:val="005755BB"/>
    <w:rsid w:val="0057582F"/>
    <w:rsid w:val="00576850"/>
    <w:rsid w:val="00576C22"/>
    <w:rsid w:val="00576D8F"/>
    <w:rsid w:val="00576DD3"/>
    <w:rsid w:val="00577033"/>
    <w:rsid w:val="0057705C"/>
    <w:rsid w:val="005770A2"/>
    <w:rsid w:val="00577238"/>
    <w:rsid w:val="00577B85"/>
    <w:rsid w:val="00577C54"/>
    <w:rsid w:val="00577C76"/>
    <w:rsid w:val="00577DE7"/>
    <w:rsid w:val="0058033D"/>
    <w:rsid w:val="00580812"/>
    <w:rsid w:val="00580AB0"/>
    <w:rsid w:val="00580E79"/>
    <w:rsid w:val="005811C2"/>
    <w:rsid w:val="00581248"/>
    <w:rsid w:val="005812B9"/>
    <w:rsid w:val="005812C5"/>
    <w:rsid w:val="005812C6"/>
    <w:rsid w:val="005815B0"/>
    <w:rsid w:val="005816DF"/>
    <w:rsid w:val="00581C3B"/>
    <w:rsid w:val="00581D3A"/>
    <w:rsid w:val="00581E70"/>
    <w:rsid w:val="00581F72"/>
    <w:rsid w:val="0058214C"/>
    <w:rsid w:val="0058220D"/>
    <w:rsid w:val="00582270"/>
    <w:rsid w:val="00582441"/>
    <w:rsid w:val="00582587"/>
    <w:rsid w:val="00582645"/>
    <w:rsid w:val="0058278C"/>
    <w:rsid w:val="005830E4"/>
    <w:rsid w:val="00583957"/>
    <w:rsid w:val="00583ADD"/>
    <w:rsid w:val="00583CE5"/>
    <w:rsid w:val="00584F98"/>
    <w:rsid w:val="005852D9"/>
    <w:rsid w:val="00585F10"/>
    <w:rsid w:val="005862F8"/>
    <w:rsid w:val="0058650D"/>
    <w:rsid w:val="0058673D"/>
    <w:rsid w:val="00586A7E"/>
    <w:rsid w:val="00586CF6"/>
    <w:rsid w:val="0058770B"/>
    <w:rsid w:val="00587C8F"/>
    <w:rsid w:val="00587CF6"/>
    <w:rsid w:val="00587EA4"/>
    <w:rsid w:val="00590298"/>
    <w:rsid w:val="0059053A"/>
    <w:rsid w:val="00590BB7"/>
    <w:rsid w:val="00591648"/>
    <w:rsid w:val="00591B7F"/>
    <w:rsid w:val="00591EB9"/>
    <w:rsid w:val="0059204E"/>
    <w:rsid w:val="00592A9A"/>
    <w:rsid w:val="00593339"/>
    <w:rsid w:val="005934A2"/>
    <w:rsid w:val="00593F46"/>
    <w:rsid w:val="0059426C"/>
    <w:rsid w:val="0059440E"/>
    <w:rsid w:val="00594645"/>
    <w:rsid w:val="00594C7E"/>
    <w:rsid w:val="00594DD4"/>
    <w:rsid w:val="005955D8"/>
    <w:rsid w:val="00595CDE"/>
    <w:rsid w:val="00595F1A"/>
    <w:rsid w:val="00596747"/>
    <w:rsid w:val="00596780"/>
    <w:rsid w:val="005969BC"/>
    <w:rsid w:val="00596C7A"/>
    <w:rsid w:val="00596DB4"/>
    <w:rsid w:val="00596DC9"/>
    <w:rsid w:val="00596F55"/>
    <w:rsid w:val="005970BF"/>
    <w:rsid w:val="0059728F"/>
    <w:rsid w:val="00597410"/>
    <w:rsid w:val="00597444"/>
    <w:rsid w:val="00597A5A"/>
    <w:rsid w:val="00597B11"/>
    <w:rsid w:val="00597CAB"/>
    <w:rsid w:val="00597CC4"/>
    <w:rsid w:val="00597E32"/>
    <w:rsid w:val="005A01EA"/>
    <w:rsid w:val="005A05B1"/>
    <w:rsid w:val="005A0647"/>
    <w:rsid w:val="005A073D"/>
    <w:rsid w:val="005A0B6E"/>
    <w:rsid w:val="005A1860"/>
    <w:rsid w:val="005A1CDF"/>
    <w:rsid w:val="005A1CFB"/>
    <w:rsid w:val="005A218D"/>
    <w:rsid w:val="005A2735"/>
    <w:rsid w:val="005A2F0C"/>
    <w:rsid w:val="005A311F"/>
    <w:rsid w:val="005A33F5"/>
    <w:rsid w:val="005A388F"/>
    <w:rsid w:val="005A3AFD"/>
    <w:rsid w:val="005A3F5D"/>
    <w:rsid w:val="005A40FE"/>
    <w:rsid w:val="005A41DB"/>
    <w:rsid w:val="005A42B2"/>
    <w:rsid w:val="005A45EC"/>
    <w:rsid w:val="005A4881"/>
    <w:rsid w:val="005A4936"/>
    <w:rsid w:val="005A4E3F"/>
    <w:rsid w:val="005A4ED4"/>
    <w:rsid w:val="005A5898"/>
    <w:rsid w:val="005A5BE7"/>
    <w:rsid w:val="005A5E75"/>
    <w:rsid w:val="005A5F35"/>
    <w:rsid w:val="005A5F94"/>
    <w:rsid w:val="005A64FC"/>
    <w:rsid w:val="005A6686"/>
    <w:rsid w:val="005A7563"/>
    <w:rsid w:val="005A786E"/>
    <w:rsid w:val="005A7889"/>
    <w:rsid w:val="005A7AA4"/>
    <w:rsid w:val="005A7E64"/>
    <w:rsid w:val="005B017F"/>
    <w:rsid w:val="005B02A1"/>
    <w:rsid w:val="005B076E"/>
    <w:rsid w:val="005B0908"/>
    <w:rsid w:val="005B0965"/>
    <w:rsid w:val="005B0C58"/>
    <w:rsid w:val="005B0D59"/>
    <w:rsid w:val="005B1017"/>
    <w:rsid w:val="005B10D6"/>
    <w:rsid w:val="005B136B"/>
    <w:rsid w:val="005B13C4"/>
    <w:rsid w:val="005B147E"/>
    <w:rsid w:val="005B1551"/>
    <w:rsid w:val="005B1722"/>
    <w:rsid w:val="005B197B"/>
    <w:rsid w:val="005B1CCA"/>
    <w:rsid w:val="005B1DE3"/>
    <w:rsid w:val="005B2771"/>
    <w:rsid w:val="005B2797"/>
    <w:rsid w:val="005B27A5"/>
    <w:rsid w:val="005B2961"/>
    <w:rsid w:val="005B297F"/>
    <w:rsid w:val="005B2AB5"/>
    <w:rsid w:val="005B30E9"/>
    <w:rsid w:val="005B3298"/>
    <w:rsid w:val="005B34C3"/>
    <w:rsid w:val="005B3617"/>
    <w:rsid w:val="005B37CF"/>
    <w:rsid w:val="005B3C63"/>
    <w:rsid w:val="005B403E"/>
    <w:rsid w:val="005B4101"/>
    <w:rsid w:val="005B4308"/>
    <w:rsid w:val="005B48BE"/>
    <w:rsid w:val="005B4A73"/>
    <w:rsid w:val="005B4C6E"/>
    <w:rsid w:val="005B4E0A"/>
    <w:rsid w:val="005B4E2E"/>
    <w:rsid w:val="005B5484"/>
    <w:rsid w:val="005B59FB"/>
    <w:rsid w:val="005B5EFA"/>
    <w:rsid w:val="005B6021"/>
    <w:rsid w:val="005B61FB"/>
    <w:rsid w:val="005B6394"/>
    <w:rsid w:val="005B6E57"/>
    <w:rsid w:val="005B722C"/>
    <w:rsid w:val="005B7815"/>
    <w:rsid w:val="005B7817"/>
    <w:rsid w:val="005B7C89"/>
    <w:rsid w:val="005C00DE"/>
    <w:rsid w:val="005C0252"/>
    <w:rsid w:val="005C04B3"/>
    <w:rsid w:val="005C0C86"/>
    <w:rsid w:val="005C111A"/>
    <w:rsid w:val="005C1733"/>
    <w:rsid w:val="005C173E"/>
    <w:rsid w:val="005C17EB"/>
    <w:rsid w:val="005C1836"/>
    <w:rsid w:val="005C184D"/>
    <w:rsid w:val="005C1B1F"/>
    <w:rsid w:val="005C20B6"/>
    <w:rsid w:val="005C290E"/>
    <w:rsid w:val="005C2DE4"/>
    <w:rsid w:val="005C2E15"/>
    <w:rsid w:val="005C32BA"/>
    <w:rsid w:val="005C3FAD"/>
    <w:rsid w:val="005C40F7"/>
    <w:rsid w:val="005C4179"/>
    <w:rsid w:val="005C4533"/>
    <w:rsid w:val="005C457E"/>
    <w:rsid w:val="005C473B"/>
    <w:rsid w:val="005C4E2C"/>
    <w:rsid w:val="005C50D4"/>
    <w:rsid w:val="005C541D"/>
    <w:rsid w:val="005C5A72"/>
    <w:rsid w:val="005C5B7B"/>
    <w:rsid w:val="005C5F4F"/>
    <w:rsid w:val="005C604E"/>
    <w:rsid w:val="005C60A7"/>
    <w:rsid w:val="005C62ED"/>
    <w:rsid w:val="005C6560"/>
    <w:rsid w:val="005C66F4"/>
    <w:rsid w:val="005C71EF"/>
    <w:rsid w:val="005C741A"/>
    <w:rsid w:val="005C757E"/>
    <w:rsid w:val="005C7C7F"/>
    <w:rsid w:val="005D023D"/>
    <w:rsid w:val="005D02F9"/>
    <w:rsid w:val="005D0325"/>
    <w:rsid w:val="005D03B7"/>
    <w:rsid w:val="005D07BC"/>
    <w:rsid w:val="005D106E"/>
    <w:rsid w:val="005D139D"/>
    <w:rsid w:val="005D168B"/>
    <w:rsid w:val="005D18A3"/>
    <w:rsid w:val="005D1E93"/>
    <w:rsid w:val="005D1EBC"/>
    <w:rsid w:val="005D2735"/>
    <w:rsid w:val="005D2ADE"/>
    <w:rsid w:val="005D2C61"/>
    <w:rsid w:val="005D2DB3"/>
    <w:rsid w:val="005D2FE8"/>
    <w:rsid w:val="005D3DC0"/>
    <w:rsid w:val="005D4887"/>
    <w:rsid w:val="005D4E7B"/>
    <w:rsid w:val="005D50CC"/>
    <w:rsid w:val="005D5294"/>
    <w:rsid w:val="005D5450"/>
    <w:rsid w:val="005D59F4"/>
    <w:rsid w:val="005D5A24"/>
    <w:rsid w:val="005D5B5F"/>
    <w:rsid w:val="005D5DF6"/>
    <w:rsid w:val="005D5FA1"/>
    <w:rsid w:val="005D647C"/>
    <w:rsid w:val="005D64E1"/>
    <w:rsid w:val="005D6593"/>
    <w:rsid w:val="005D6726"/>
    <w:rsid w:val="005D7655"/>
    <w:rsid w:val="005E02E1"/>
    <w:rsid w:val="005E03F6"/>
    <w:rsid w:val="005E0C7A"/>
    <w:rsid w:val="005E0D29"/>
    <w:rsid w:val="005E0E58"/>
    <w:rsid w:val="005E0EA7"/>
    <w:rsid w:val="005E10D8"/>
    <w:rsid w:val="005E1561"/>
    <w:rsid w:val="005E1C38"/>
    <w:rsid w:val="005E1D06"/>
    <w:rsid w:val="005E210F"/>
    <w:rsid w:val="005E2398"/>
    <w:rsid w:val="005E24F8"/>
    <w:rsid w:val="005E24FB"/>
    <w:rsid w:val="005E254C"/>
    <w:rsid w:val="005E25D7"/>
    <w:rsid w:val="005E2767"/>
    <w:rsid w:val="005E298D"/>
    <w:rsid w:val="005E2BEA"/>
    <w:rsid w:val="005E2D18"/>
    <w:rsid w:val="005E35F2"/>
    <w:rsid w:val="005E36B1"/>
    <w:rsid w:val="005E37FD"/>
    <w:rsid w:val="005E3B0D"/>
    <w:rsid w:val="005E3B1F"/>
    <w:rsid w:val="005E3BC6"/>
    <w:rsid w:val="005E3C2B"/>
    <w:rsid w:val="005E3C3C"/>
    <w:rsid w:val="005E3CA0"/>
    <w:rsid w:val="005E3FD3"/>
    <w:rsid w:val="005E416F"/>
    <w:rsid w:val="005E43DF"/>
    <w:rsid w:val="005E4528"/>
    <w:rsid w:val="005E4AE6"/>
    <w:rsid w:val="005E4C06"/>
    <w:rsid w:val="005E4E43"/>
    <w:rsid w:val="005E56FF"/>
    <w:rsid w:val="005E6160"/>
    <w:rsid w:val="005E63B0"/>
    <w:rsid w:val="005E6461"/>
    <w:rsid w:val="005E668C"/>
    <w:rsid w:val="005E67A6"/>
    <w:rsid w:val="005E698E"/>
    <w:rsid w:val="005E6A1B"/>
    <w:rsid w:val="005E6B04"/>
    <w:rsid w:val="005E6ED5"/>
    <w:rsid w:val="005E7783"/>
    <w:rsid w:val="005E7B3B"/>
    <w:rsid w:val="005E7F80"/>
    <w:rsid w:val="005F0294"/>
    <w:rsid w:val="005F06AF"/>
    <w:rsid w:val="005F0D01"/>
    <w:rsid w:val="005F0F3E"/>
    <w:rsid w:val="005F0FB1"/>
    <w:rsid w:val="005F17C3"/>
    <w:rsid w:val="005F183D"/>
    <w:rsid w:val="005F186A"/>
    <w:rsid w:val="005F1A4C"/>
    <w:rsid w:val="005F1B24"/>
    <w:rsid w:val="005F1B33"/>
    <w:rsid w:val="005F1FA1"/>
    <w:rsid w:val="005F25BF"/>
    <w:rsid w:val="005F2A10"/>
    <w:rsid w:val="005F2C0A"/>
    <w:rsid w:val="005F2C89"/>
    <w:rsid w:val="005F2FEF"/>
    <w:rsid w:val="005F3080"/>
    <w:rsid w:val="005F33DE"/>
    <w:rsid w:val="005F345A"/>
    <w:rsid w:val="005F3477"/>
    <w:rsid w:val="005F3481"/>
    <w:rsid w:val="005F3595"/>
    <w:rsid w:val="005F37E8"/>
    <w:rsid w:val="005F397E"/>
    <w:rsid w:val="005F3EE5"/>
    <w:rsid w:val="005F3F9D"/>
    <w:rsid w:val="005F3FE9"/>
    <w:rsid w:val="005F4045"/>
    <w:rsid w:val="005F4459"/>
    <w:rsid w:val="005F46EE"/>
    <w:rsid w:val="005F4735"/>
    <w:rsid w:val="005F49CC"/>
    <w:rsid w:val="005F4B91"/>
    <w:rsid w:val="005F4BB2"/>
    <w:rsid w:val="005F5364"/>
    <w:rsid w:val="005F541B"/>
    <w:rsid w:val="005F585B"/>
    <w:rsid w:val="005F5885"/>
    <w:rsid w:val="005F621B"/>
    <w:rsid w:val="005F691E"/>
    <w:rsid w:val="005F6948"/>
    <w:rsid w:val="005F6F5F"/>
    <w:rsid w:val="005F745D"/>
    <w:rsid w:val="005F7A26"/>
    <w:rsid w:val="005F7B57"/>
    <w:rsid w:val="006000F0"/>
    <w:rsid w:val="0060021C"/>
    <w:rsid w:val="006006AA"/>
    <w:rsid w:val="0060091C"/>
    <w:rsid w:val="00600AA4"/>
    <w:rsid w:val="00600C49"/>
    <w:rsid w:val="00601A21"/>
    <w:rsid w:val="00601B85"/>
    <w:rsid w:val="00601C7B"/>
    <w:rsid w:val="00601D47"/>
    <w:rsid w:val="00602DD0"/>
    <w:rsid w:val="00603284"/>
    <w:rsid w:val="006036F7"/>
    <w:rsid w:val="006038FB"/>
    <w:rsid w:val="00603E4B"/>
    <w:rsid w:val="006041B8"/>
    <w:rsid w:val="006044CB"/>
    <w:rsid w:val="0060487D"/>
    <w:rsid w:val="0060521E"/>
    <w:rsid w:val="00605483"/>
    <w:rsid w:val="006057D3"/>
    <w:rsid w:val="00605D06"/>
    <w:rsid w:val="00605D23"/>
    <w:rsid w:val="00605F30"/>
    <w:rsid w:val="006065DE"/>
    <w:rsid w:val="00606640"/>
    <w:rsid w:val="006070D6"/>
    <w:rsid w:val="006070DE"/>
    <w:rsid w:val="0061021F"/>
    <w:rsid w:val="006104D2"/>
    <w:rsid w:val="006105DE"/>
    <w:rsid w:val="00610852"/>
    <w:rsid w:val="00610C97"/>
    <w:rsid w:val="00610CBD"/>
    <w:rsid w:val="00610F4F"/>
    <w:rsid w:val="00610F56"/>
    <w:rsid w:val="0061117E"/>
    <w:rsid w:val="00611E83"/>
    <w:rsid w:val="0061299F"/>
    <w:rsid w:val="00612A2E"/>
    <w:rsid w:val="00614011"/>
    <w:rsid w:val="0061434B"/>
    <w:rsid w:val="006143B7"/>
    <w:rsid w:val="006143C8"/>
    <w:rsid w:val="006147A6"/>
    <w:rsid w:val="00614C51"/>
    <w:rsid w:val="00615895"/>
    <w:rsid w:val="00615A07"/>
    <w:rsid w:val="006160C1"/>
    <w:rsid w:val="00616261"/>
    <w:rsid w:val="006167A3"/>
    <w:rsid w:val="00617241"/>
    <w:rsid w:val="00617565"/>
    <w:rsid w:val="006175EB"/>
    <w:rsid w:val="00617924"/>
    <w:rsid w:val="0061798B"/>
    <w:rsid w:val="00617A52"/>
    <w:rsid w:val="00617AE6"/>
    <w:rsid w:val="00617B31"/>
    <w:rsid w:val="00620280"/>
    <w:rsid w:val="0062091D"/>
    <w:rsid w:val="00620AEE"/>
    <w:rsid w:val="00620BC9"/>
    <w:rsid w:val="00620D50"/>
    <w:rsid w:val="00620E4A"/>
    <w:rsid w:val="00620E85"/>
    <w:rsid w:val="00620FAB"/>
    <w:rsid w:val="00620FCA"/>
    <w:rsid w:val="006211F5"/>
    <w:rsid w:val="006212AB"/>
    <w:rsid w:val="006213CA"/>
    <w:rsid w:val="0062161E"/>
    <w:rsid w:val="00621AF4"/>
    <w:rsid w:val="00622023"/>
    <w:rsid w:val="00622241"/>
    <w:rsid w:val="0062268D"/>
    <w:rsid w:val="00622936"/>
    <w:rsid w:val="00622C80"/>
    <w:rsid w:val="00622CAC"/>
    <w:rsid w:val="00622D47"/>
    <w:rsid w:val="00622D63"/>
    <w:rsid w:val="00622DF7"/>
    <w:rsid w:val="00623177"/>
    <w:rsid w:val="006232F6"/>
    <w:rsid w:val="006236D2"/>
    <w:rsid w:val="0062374A"/>
    <w:rsid w:val="00623A77"/>
    <w:rsid w:val="00623F2A"/>
    <w:rsid w:val="00623FF0"/>
    <w:rsid w:val="00624802"/>
    <w:rsid w:val="00624E81"/>
    <w:rsid w:val="0062574A"/>
    <w:rsid w:val="00625A67"/>
    <w:rsid w:val="00625CFE"/>
    <w:rsid w:val="0062603A"/>
    <w:rsid w:val="00626132"/>
    <w:rsid w:val="00626630"/>
    <w:rsid w:val="00626E8A"/>
    <w:rsid w:val="00626EFE"/>
    <w:rsid w:val="006272F3"/>
    <w:rsid w:val="00627470"/>
    <w:rsid w:val="0062760E"/>
    <w:rsid w:val="006276A2"/>
    <w:rsid w:val="006277D9"/>
    <w:rsid w:val="00627877"/>
    <w:rsid w:val="006279D3"/>
    <w:rsid w:val="00627C11"/>
    <w:rsid w:val="006301DD"/>
    <w:rsid w:val="00630737"/>
    <w:rsid w:val="0063076F"/>
    <w:rsid w:val="00630CCC"/>
    <w:rsid w:val="00630EEC"/>
    <w:rsid w:val="00631214"/>
    <w:rsid w:val="006313E6"/>
    <w:rsid w:val="00631555"/>
    <w:rsid w:val="00631AE9"/>
    <w:rsid w:val="00631B05"/>
    <w:rsid w:val="00631F03"/>
    <w:rsid w:val="0063202F"/>
    <w:rsid w:val="006321B6"/>
    <w:rsid w:val="006329D0"/>
    <w:rsid w:val="00632BB2"/>
    <w:rsid w:val="00632C90"/>
    <w:rsid w:val="006331F7"/>
    <w:rsid w:val="006334D7"/>
    <w:rsid w:val="006335BE"/>
    <w:rsid w:val="00633764"/>
    <w:rsid w:val="00633D9A"/>
    <w:rsid w:val="006344A4"/>
    <w:rsid w:val="006344AF"/>
    <w:rsid w:val="0063476E"/>
    <w:rsid w:val="00634A55"/>
    <w:rsid w:val="00634E0B"/>
    <w:rsid w:val="00635597"/>
    <w:rsid w:val="00635A27"/>
    <w:rsid w:val="00635AEA"/>
    <w:rsid w:val="006364E9"/>
    <w:rsid w:val="0063705B"/>
    <w:rsid w:val="00637125"/>
    <w:rsid w:val="0063737C"/>
    <w:rsid w:val="006375AA"/>
    <w:rsid w:val="0063781E"/>
    <w:rsid w:val="0064015D"/>
    <w:rsid w:val="0064031C"/>
    <w:rsid w:val="006406C0"/>
    <w:rsid w:val="00640D0A"/>
    <w:rsid w:val="00640DF7"/>
    <w:rsid w:val="00641181"/>
    <w:rsid w:val="00641458"/>
    <w:rsid w:val="006419FF"/>
    <w:rsid w:val="00641CD2"/>
    <w:rsid w:val="00641FAC"/>
    <w:rsid w:val="006425DD"/>
    <w:rsid w:val="00642715"/>
    <w:rsid w:val="00642A5B"/>
    <w:rsid w:val="00642C35"/>
    <w:rsid w:val="00642F28"/>
    <w:rsid w:val="00643BCE"/>
    <w:rsid w:val="00644699"/>
    <w:rsid w:val="00644B25"/>
    <w:rsid w:val="00644B6E"/>
    <w:rsid w:val="00644F32"/>
    <w:rsid w:val="006450DC"/>
    <w:rsid w:val="006457BF"/>
    <w:rsid w:val="0064588C"/>
    <w:rsid w:val="006458D7"/>
    <w:rsid w:val="0064596A"/>
    <w:rsid w:val="006460EE"/>
    <w:rsid w:val="0064613E"/>
    <w:rsid w:val="006472E6"/>
    <w:rsid w:val="006474D3"/>
    <w:rsid w:val="0064794C"/>
    <w:rsid w:val="00647E9A"/>
    <w:rsid w:val="00647FF3"/>
    <w:rsid w:val="00650356"/>
    <w:rsid w:val="006507BD"/>
    <w:rsid w:val="0065147F"/>
    <w:rsid w:val="00651571"/>
    <w:rsid w:val="0065160C"/>
    <w:rsid w:val="00651D5B"/>
    <w:rsid w:val="00652196"/>
    <w:rsid w:val="0065245B"/>
    <w:rsid w:val="00652466"/>
    <w:rsid w:val="0065268E"/>
    <w:rsid w:val="006527E5"/>
    <w:rsid w:val="00652EB0"/>
    <w:rsid w:val="006530BC"/>
    <w:rsid w:val="00653A20"/>
    <w:rsid w:val="00653D60"/>
    <w:rsid w:val="00654183"/>
    <w:rsid w:val="006541CC"/>
    <w:rsid w:val="0065494D"/>
    <w:rsid w:val="00654B99"/>
    <w:rsid w:val="00655512"/>
    <w:rsid w:val="0065552C"/>
    <w:rsid w:val="00655B2D"/>
    <w:rsid w:val="00656372"/>
    <w:rsid w:val="00656895"/>
    <w:rsid w:val="00656CD2"/>
    <w:rsid w:val="00656EC9"/>
    <w:rsid w:val="00656FC0"/>
    <w:rsid w:val="0065736A"/>
    <w:rsid w:val="00657913"/>
    <w:rsid w:val="00657D18"/>
    <w:rsid w:val="00657EF6"/>
    <w:rsid w:val="00660439"/>
    <w:rsid w:val="00660D25"/>
    <w:rsid w:val="00661352"/>
    <w:rsid w:val="006616EA"/>
    <w:rsid w:val="00661ACF"/>
    <w:rsid w:val="00661BA4"/>
    <w:rsid w:val="006622D4"/>
    <w:rsid w:val="006627DF"/>
    <w:rsid w:val="00662B4D"/>
    <w:rsid w:val="00663847"/>
    <w:rsid w:val="00663A26"/>
    <w:rsid w:val="00663A93"/>
    <w:rsid w:val="00663C4A"/>
    <w:rsid w:val="00663EE2"/>
    <w:rsid w:val="00664236"/>
    <w:rsid w:val="00664287"/>
    <w:rsid w:val="0066437A"/>
    <w:rsid w:val="006643D1"/>
    <w:rsid w:val="00664492"/>
    <w:rsid w:val="006651AD"/>
    <w:rsid w:val="006652E7"/>
    <w:rsid w:val="006653EF"/>
    <w:rsid w:val="0066565A"/>
    <w:rsid w:val="00665A7A"/>
    <w:rsid w:val="006660A3"/>
    <w:rsid w:val="00666739"/>
    <w:rsid w:val="00666773"/>
    <w:rsid w:val="00666B05"/>
    <w:rsid w:val="00666C30"/>
    <w:rsid w:val="00666E1B"/>
    <w:rsid w:val="00667160"/>
    <w:rsid w:val="006676C2"/>
    <w:rsid w:val="00667763"/>
    <w:rsid w:val="00667B35"/>
    <w:rsid w:val="00667DBB"/>
    <w:rsid w:val="00667DFB"/>
    <w:rsid w:val="00667E91"/>
    <w:rsid w:val="006700B3"/>
    <w:rsid w:val="006701C3"/>
    <w:rsid w:val="0067079F"/>
    <w:rsid w:val="00670945"/>
    <w:rsid w:val="006709C0"/>
    <w:rsid w:val="00670A09"/>
    <w:rsid w:val="00670D9A"/>
    <w:rsid w:val="00670F17"/>
    <w:rsid w:val="00671914"/>
    <w:rsid w:val="00671A0C"/>
    <w:rsid w:val="00671C77"/>
    <w:rsid w:val="00671C99"/>
    <w:rsid w:val="00671D6C"/>
    <w:rsid w:val="00671F39"/>
    <w:rsid w:val="006724D5"/>
    <w:rsid w:val="00672591"/>
    <w:rsid w:val="006725F8"/>
    <w:rsid w:val="006726DF"/>
    <w:rsid w:val="0067288B"/>
    <w:rsid w:val="00672945"/>
    <w:rsid w:val="0067298D"/>
    <w:rsid w:val="00672E4A"/>
    <w:rsid w:val="00672F92"/>
    <w:rsid w:val="0067317C"/>
    <w:rsid w:val="0067338E"/>
    <w:rsid w:val="00673466"/>
    <w:rsid w:val="006735E6"/>
    <w:rsid w:val="00673909"/>
    <w:rsid w:val="00673B46"/>
    <w:rsid w:val="006748EF"/>
    <w:rsid w:val="006749DE"/>
    <w:rsid w:val="00675000"/>
    <w:rsid w:val="0067508C"/>
    <w:rsid w:val="006752A3"/>
    <w:rsid w:val="00675AE8"/>
    <w:rsid w:val="00675D0E"/>
    <w:rsid w:val="00675EE3"/>
    <w:rsid w:val="006767EE"/>
    <w:rsid w:val="00676E7D"/>
    <w:rsid w:val="006772E5"/>
    <w:rsid w:val="0067780C"/>
    <w:rsid w:val="00677D34"/>
    <w:rsid w:val="00680179"/>
    <w:rsid w:val="0068049E"/>
    <w:rsid w:val="00680CD9"/>
    <w:rsid w:val="00680F4C"/>
    <w:rsid w:val="00681543"/>
    <w:rsid w:val="00681834"/>
    <w:rsid w:val="00681CCB"/>
    <w:rsid w:val="0068227A"/>
    <w:rsid w:val="006822AA"/>
    <w:rsid w:val="00682304"/>
    <w:rsid w:val="00682503"/>
    <w:rsid w:val="006827AF"/>
    <w:rsid w:val="006827C7"/>
    <w:rsid w:val="00682E8A"/>
    <w:rsid w:val="0068334E"/>
    <w:rsid w:val="00683C28"/>
    <w:rsid w:val="00683C9E"/>
    <w:rsid w:val="00684359"/>
    <w:rsid w:val="0068437A"/>
    <w:rsid w:val="006843C5"/>
    <w:rsid w:val="006846F3"/>
    <w:rsid w:val="00684862"/>
    <w:rsid w:val="006849DA"/>
    <w:rsid w:val="00684C38"/>
    <w:rsid w:val="00684DBE"/>
    <w:rsid w:val="00684EB3"/>
    <w:rsid w:val="006852C5"/>
    <w:rsid w:val="006856C7"/>
    <w:rsid w:val="006857B0"/>
    <w:rsid w:val="0068594F"/>
    <w:rsid w:val="0068613B"/>
    <w:rsid w:val="00686EB7"/>
    <w:rsid w:val="0068700C"/>
    <w:rsid w:val="00687152"/>
    <w:rsid w:val="006871B9"/>
    <w:rsid w:val="006872CC"/>
    <w:rsid w:val="006874B0"/>
    <w:rsid w:val="00687791"/>
    <w:rsid w:val="00687B57"/>
    <w:rsid w:val="00687C50"/>
    <w:rsid w:val="00690096"/>
    <w:rsid w:val="00690DCC"/>
    <w:rsid w:val="00690FD3"/>
    <w:rsid w:val="0069119B"/>
    <w:rsid w:val="006912EA"/>
    <w:rsid w:val="00691F80"/>
    <w:rsid w:val="00692A69"/>
    <w:rsid w:val="00692BD3"/>
    <w:rsid w:val="006933B6"/>
    <w:rsid w:val="006936C2"/>
    <w:rsid w:val="006937A0"/>
    <w:rsid w:val="00694142"/>
    <w:rsid w:val="006943A7"/>
    <w:rsid w:val="00694887"/>
    <w:rsid w:val="00694E25"/>
    <w:rsid w:val="00694F07"/>
    <w:rsid w:val="00694F12"/>
    <w:rsid w:val="00695009"/>
    <w:rsid w:val="0069554D"/>
    <w:rsid w:val="00696184"/>
    <w:rsid w:val="0069626D"/>
    <w:rsid w:val="00696875"/>
    <w:rsid w:val="006968BC"/>
    <w:rsid w:val="006969D5"/>
    <w:rsid w:val="00696AFC"/>
    <w:rsid w:val="00697918"/>
    <w:rsid w:val="00697F69"/>
    <w:rsid w:val="006A019C"/>
    <w:rsid w:val="006A0930"/>
    <w:rsid w:val="006A0FB6"/>
    <w:rsid w:val="006A10BF"/>
    <w:rsid w:val="006A117D"/>
    <w:rsid w:val="006A11E7"/>
    <w:rsid w:val="006A1314"/>
    <w:rsid w:val="006A14E2"/>
    <w:rsid w:val="006A1692"/>
    <w:rsid w:val="006A1B5B"/>
    <w:rsid w:val="006A1F2A"/>
    <w:rsid w:val="006A1F9E"/>
    <w:rsid w:val="006A2101"/>
    <w:rsid w:val="006A23D2"/>
    <w:rsid w:val="006A2617"/>
    <w:rsid w:val="006A2B1E"/>
    <w:rsid w:val="006A2E68"/>
    <w:rsid w:val="006A2F0B"/>
    <w:rsid w:val="006A3D9C"/>
    <w:rsid w:val="006A447D"/>
    <w:rsid w:val="006A46D4"/>
    <w:rsid w:val="006A4891"/>
    <w:rsid w:val="006A492B"/>
    <w:rsid w:val="006A4C9F"/>
    <w:rsid w:val="006A5093"/>
    <w:rsid w:val="006A51AC"/>
    <w:rsid w:val="006A5609"/>
    <w:rsid w:val="006A5794"/>
    <w:rsid w:val="006A59BC"/>
    <w:rsid w:val="006A5A4E"/>
    <w:rsid w:val="006A626B"/>
    <w:rsid w:val="006A65CA"/>
    <w:rsid w:val="006A6B22"/>
    <w:rsid w:val="006A6CC7"/>
    <w:rsid w:val="006A76D5"/>
    <w:rsid w:val="006A7C85"/>
    <w:rsid w:val="006A7D23"/>
    <w:rsid w:val="006A7F44"/>
    <w:rsid w:val="006B0501"/>
    <w:rsid w:val="006B0A72"/>
    <w:rsid w:val="006B0E11"/>
    <w:rsid w:val="006B1139"/>
    <w:rsid w:val="006B121F"/>
    <w:rsid w:val="006B125F"/>
    <w:rsid w:val="006B130D"/>
    <w:rsid w:val="006B1347"/>
    <w:rsid w:val="006B13CD"/>
    <w:rsid w:val="006B1802"/>
    <w:rsid w:val="006B19F4"/>
    <w:rsid w:val="006B1CBE"/>
    <w:rsid w:val="006B26A1"/>
    <w:rsid w:val="006B2B7D"/>
    <w:rsid w:val="006B2E0D"/>
    <w:rsid w:val="006B307F"/>
    <w:rsid w:val="006B3501"/>
    <w:rsid w:val="006B3875"/>
    <w:rsid w:val="006B4326"/>
    <w:rsid w:val="006B43EC"/>
    <w:rsid w:val="006B4A9A"/>
    <w:rsid w:val="006B4ABC"/>
    <w:rsid w:val="006B56CD"/>
    <w:rsid w:val="006B5B25"/>
    <w:rsid w:val="006B5C6F"/>
    <w:rsid w:val="006B5D2E"/>
    <w:rsid w:val="006B63AA"/>
    <w:rsid w:val="006B63E8"/>
    <w:rsid w:val="006B6565"/>
    <w:rsid w:val="006B6B7F"/>
    <w:rsid w:val="006B6E08"/>
    <w:rsid w:val="006B6FE2"/>
    <w:rsid w:val="006B7B2C"/>
    <w:rsid w:val="006B7D7D"/>
    <w:rsid w:val="006C0085"/>
    <w:rsid w:val="006C00BF"/>
    <w:rsid w:val="006C044E"/>
    <w:rsid w:val="006C05C8"/>
    <w:rsid w:val="006C0995"/>
    <w:rsid w:val="006C0B1A"/>
    <w:rsid w:val="006C0D34"/>
    <w:rsid w:val="006C0ED3"/>
    <w:rsid w:val="006C1436"/>
    <w:rsid w:val="006C1702"/>
    <w:rsid w:val="006C1A61"/>
    <w:rsid w:val="006C3CB2"/>
    <w:rsid w:val="006C3D45"/>
    <w:rsid w:val="006C3D61"/>
    <w:rsid w:val="006C42BA"/>
    <w:rsid w:val="006C4501"/>
    <w:rsid w:val="006C4695"/>
    <w:rsid w:val="006C4F99"/>
    <w:rsid w:val="006C5025"/>
    <w:rsid w:val="006C5213"/>
    <w:rsid w:val="006C59E6"/>
    <w:rsid w:val="006C5A18"/>
    <w:rsid w:val="006C5BB7"/>
    <w:rsid w:val="006C6010"/>
    <w:rsid w:val="006C6360"/>
    <w:rsid w:val="006C6621"/>
    <w:rsid w:val="006C67BD"/>
    <w:rsid w:val="006C696E"/>
    <w:rsid w:val="006C6986"/>
    <w:rsid w:val="006C7A1E"/>
    <w:rsid w:val="006D0072"/>
    <w:rsid w:val="006D01A3"/>
    <w:rsid w:val="006D03D8"/>
    <w:rsid w:val="006D03E3"/>
    <w:rsid w:val="006D061A"/>
    <w:rsid w:val="006D079C"/>
    <w:rsid w:val="006D07AE"/>
    <w:rsid w:val="006D0985"/>
    <w:rsid w:val="006D0F0F"/>
    <w:rsid w:val="006D13FD"/>
    <w:rsid w:val="006D1CAB"/>
    <w:rsid w:val="006D2FE4"/>
    <w:rsid w:val="006D38E8"/>
    <w:rsid w:val="006D3A34"/>
    <w:rsid w:val="006D4CDE"/>
    <w:rsid w:val="006D5983"/>
    <w:rsid w:val="006D6309"/>
    <w:rsid w:val="006D63FE"/>
    <w:rsid w:val="006D6554"/>
    <w:rsid w:val="006D66E6"/>
    <w:rsid w:val="006D6882"/>
    <w:rsid w:val="006D6993"/>
    <w:rsid w:val="006D6A36"/>
    <w:rsid w:val="006D6CCA"/>
    <w:rsid w:val="006D7F8E"/>
    <w:rsid w:val="006E0273"/>
    <w:rsid w:val="006E02F1"/>
    <w:rsid w:val="006E0882"/>
    <w:rsid w:val="006E0A9F"/>
    <w:rsid w:val="006E0AC8"/>
    <w:rsid w:val="006E0F07"/>
    <w:rsid w:val="006E11CB"/>
    <w:rsid w:val="006E130A"/>
    <w:rsid w:val="006E1767"/>
    <w:rsid w:val="006E17A6"/>
    <w:rsid w:val="006E1F6C"/>
    <w:rsid w:val="006E2139"/>
    <w:rsid w:val="006E228D"/>
    <w:rsid w:val="006E24B6"/>
    <w:rsid w:val="006E2986"/>
    <w:rsid w:val="006E2C0A"/>
    <w:rsid w:val="006E2E8C"/>
    <w:rsid w:val="006E303C"/>
    <w:rsid w:val="006E33A3"/>
    <w:rsid w:val="006E3446"/>
    <w:rsid w:val="006E3553"/>
    <w:rsid w:val="006E37A4"/>
    <w:rsid w:val="006E3965"/>
    <w:rsid w:val="006E3AA8"/>
    <w:rsid w:val="006E3B24"/>
    <w:rsid w:val="006E3EB3"/>
    <w:rsid w:val="006E4ACB"/>
    <w:rsid w:val="006E4B97"/>
    <w:rsid w:val="006E565C"/>
    <w:rsid w:val="006E61F0"/>
    <w:rsid w:val="006E663F"/>
    <w:rsid w:val="006E691C"/>
    <w:rsid w:val="006E6DA5"/>
    <w:rsid w:val="006E6E04"/>
    <w:rsid w:val="006E707E"/>
    <w:rsid w:val="006E73A8"/>
    <w:rsid w:val="006E7625"/>
    <w:rsid w:val="006F00C8"/>
    <w:rsid w:val="006F0266"/>
    <w:rsid w:val="006F031D"/>
    <w:rsid w:val="006F08F9"/>
    <w:rsid w:val="006F0E7E"/>
    <w:rsid w:val="006F17E9"/>
    <w:rsid w:val="006F1921"/>
    <w:rsid w:val="006F1AE7"/>
    <w:rsid w:val="006F1B5E"/>
    <w:rsid w:val="006F1C28"/>
    <w:rsid w:val="006F1E52"/>
    <w:rsid w:val="006F2120"/>
    <w:rsid w:val="006F2216"/>
    <w:rsid w:val="006F24CA"/>
    <w:rsid w:val="006F2BC8"/>
    <w:rsid w:val="006F3721"/>
    <w:rsid w:val="006F39F6"/>
    <w:rsid w:val="006F3FF1"/>
    <w:rsid w:val="006F4219"/>
    <w:rsid w:val="006F4768"/>
    <w:rsid w:val="006F4986"/>
    <w:rsid w:val="006F4B9A"/>
    <w:rsid w:val="006F574F"/>
    <w:rsid w:val="006F5875"/>
    <w:rsid w:val="006F5F23"/>
    <w:rsid w:val="006F5FF1"/>
    <w:rsid w:val="006F65D9"/>
    <w:rsid w:val="006F6766"/>
    <w:rsid w:val="006F6B51"/>
    <w:rsid w:val="006F6BA9"/>
    <w:rsid w:val="006F6F83"/>
    <w:rsid w:val="006F76FA"/>
    <w:rsid w:val="006F778B"/>
    <w:rsid w:val="006F787A"/>
    <w:rsid w:val="006F78EA"/>
    <w:rsid w:val="006F79B6"/>
    <w:rsid w:val="006F7AE0"/>
    <w:rsid w:val="006F7D94"/>
    <w:rsid w:val="007008CC"/>
    <w:rsid w:val="007008D3"/>
    <w:rsid w:val="007012E0"/>
    <w:rsid w:val="00701402"/>
    <w:rsid w:val="00701505"/>
    <w:rsid w:val="00701735"/>
    <w:rsid w:val="007018E4"/>
    <w:rsid w:val="00701CB3"/>
    <w:rsid w:val="00701DD5"/>
    <w:rsid w:val="0070244E"/>
    <w:rsid w:val="0070267F"/>
    <w:rsid w:val="007029A6"/>
    <w:rsid w:val="00702E90"/>
    <w:rsid w:val="00703B94"/>
    <w:rsid w:val="00703C25"/>
    <w:rsid w:val="00703C69"/>
    <w:rsid w:val="007040B5"/>
    <w:rsid w:val="00706062"/>
    <w:rsid w:val="007061AB"/>
    <w:rsid w:val="00707120"/>
    <w:rsid w:val="00707276"/>
    <w:rsid w:val="00707305"/>
    <w:rsid w:val="0070739B"/>
    <w:rsid w:val="007073E6"/>
    <w:rsid w:val="00707A28"/>
    <w:rsid w:val="00707E99"/>
    <w:rsid w:val="00710809"/>
    <w:rsid w:val="00710C80"/>
    <w:rsid w:val="007115B6"/>
    <w:rsid w:val="00711CAC"/>
    <w:rsid w:val="00711D85"/>
    <w:rsid w:val="00711EBF"/>
    <w:rsid w:val="00711F23"/>
    <w:rsid w:val="00712051"/>
    <w:rsid w:val="0071223B"/>
    <w:rsid w:val="0071225C"/>
    <w:rsid w:val="00712452"/>
    <w:rsid w:val="007127E8"/>
    <w:rsid w:val="00712844"/>
    <w:rsid w:val="007130C3"/>
    <w:rsid w:val="00713206"/>
    <w:rsid w:val="0071327F"/>
    <w:rsid w:val="007136E9"/>
    <w:rsid w:val="00713C79"/>
    <w:rsid w:val="00713F35"/>
    <w:rsid w:val="0071409F"/>
    <w:rsid w:val="007140F7"/>
    <w:rsid w:val="0071437F"/>
    <w:rsid w:val="0071449E"/>
    <w:rsid w:val="00714545"/>
    <w:rsid w:val="00714556"/>
    <w:rsid w:val="007147AF"/>
    <w:rsid w:val="007149C6"/>
    <w:rsid w:val="00714B70"/>
    <w:rsid w:val="00715165"/>
    <w:rsid w:val="00715293"/>
    <w:rsid w:val="0071539E"/>
    <w:rsid w:val="00715A89"/>
    <w:rsid w:val="00715E5E"/>
    <w:rsid w:val="007160CE"/>
    <w:rsid w:val="0071632F"/>
    <w:rsid w:val="007163FB"/>
    <w:rsid w:val="00716410"/>
    <w:rsid w:val="00717000"/>
    <w:rsid w:val="00717441"/>
    <w:rsid w:val="0071766B"/>
    <w:rsid w:val="007177DA"/>
    <w:rsid w:val="00717A1B"/>
    <w:rsid w:val="00717AE6"/>
    <w:rsid w:val="00720215"/>
    <w:rsid w:val="0072033D"/>
    <w:rsid w:val="00720FC4"/>
    <w:rsid w:val="00721287"/>
    <w:rsid w:val="00721D6C"/>
    <w:rsid w:val="00721D78"/>
    <w:rsid w:val="0072215D"/>
    <w:rsid w:val="00722543"/>
    <w:rsid w:val="007225BF"/>
    <w:rsid w:val="007226AA"/>
    <w:rsid w:val="007226F8"/>
    <w:rsid w:val="00722885"/>
    <w:rsid w:val="007228C1"/>
    <w:rsid w:val="007228F5"/>
    <w:rsid w:val="007231DF"/>
    <w:rsid w:val="007234B0"/>
    <w:rsid w:val="007234DC"/>
    <w:rsid w:val="00723678"/>
    <w:rsid w:val="00723719"/>
    <w:rsid w:val="00723B31"/>
    <w:rsid w:val="00723B67"/>
    <w:rsid w:val="0072412F"/>
    <w:rsid w:val="007255A0"/>
    <w:rsid w:val="00725951"/>
    <w:rsid w:val="007259D9"/>
    <w:rsid w:val="00725A92"/>
    <w:rsid w:val="00726459"/>
    <w:rsid w:val="00726C50"/>
    <w:rsid w:val="00726D02"/>
    <w:rsid w:val="00726E66"/>
    <w:rsid w:val="007278E1"/>
    <w:rsid w:val="00727CB8"/>
    <w:rsid w:val="007303A9"/>
    <w:rsid w:val="0073081A"/>
    <w:rsid w:val="00730C16"/>
    <w:rsid w:val="00730D85"/>
    <w:rsid w:val="00730DCF"/>
    <w:rsid w:val="0073119C"/>
    <w:rsid w:val="007311C9"/>
    <w:rsid w:val="00731AD2"/>
    <w:rsid w:val="007321E2"/>
    <w:rsid w:val="00732703"/>
    <w:rsid w:val="007327FC"/>
    <w:rsid w:val="0073332C"/>
    <w:rsid w:val="00733348"/>
    <w:rsid w:val="0073422C"/>
    <w:rsid w:val="00734D11"/>
    <w:rsid w:val="00735157"/>
    <w:rsid w:val="00735647"/>
    <w:rsid w:val="00735678"/>
    <w:rsid w:val="007356EE"/>
    <w:rsid w:val="00735B54"/>
    <w:rsid w:val="00736501"/>
    <w:rsid w:val="00736847"/>
    <w:rsid w:val="00736946"/>
    <w:rsid w:val="007369BC"/>
    <w:rsid w:val="00737365"/>
    <w:rsid w:val="00737AEB"/>
    <w:rsid w:val="00740195"/>
    <w:rsid w:val="00740510"/>
    <w:rsid w:val="007407A4"/>
    <w:rsid w:val="00741683"/>
    <w:rsid w:val="007419D7"/>
    <w:rsid w:val="00741B63"/>
    <w:rsid w:val="00741E7D"/>
    <w:rsid w:val="00741F18"/>
    <w:rsid w:val="0074209E"/>
    <w:rsid w:val="0074228F"/>
    <w:rsid w:val="0074280F"/>
    <w:rsid w:val="00742B8A"/>
    <w:rsid w:val="00742E0F"/>
    <w:rsid w:val="00742F00"/>
    <w:rsid w:val="0074341A"/>
    <w:rsid w:val="007435C7"/>
    <w:rsid w:val="00743776"/>
    <w:rsid w:val="00743DBC"/>
    <w:rsid w:val="00743EEB"/>
    <w:rsid w:val="0074409E"/>
    <w:rsid w:val="00744358"/>
    <w:rsid w:val="007444D6"/>
    <w:rsid w:val="0074453B"/>
    <w:rsid w:val="00744CD0"/>
    <w:rsid w:val="007455E8"/>
    <w:rsid w:val="00745F49"/>
    <w:rsid w:val="0074668B"/>
    <w:rsid w:val="00746A3F"/>
    <w:rsid w:val="00746E15"/>
    <w:rsid w:val="007471DC"/>
    <w:rsid w:val="0074772E"/>
    <w:rsid w:val="00747938"/>
    <w:rsid w:val="00747BF8"/>
    <w:rsid w:val="00747F71"/>
    <w:rsid w:val="00750606"/>
    <w:rsid w:val="0075079B"/>
    <w:rsid w:val="00750DA0"/>
    <w:rsid w:val="00751402"/>
    <w:rsid w:val="007516FE"/>
    <w:rsid w:val="00751CC5"/>
    <w:rsid w:val="00752156"/>
    <w:rsid w:val="0075228E"/>
    <w:rsid w:val="007528B4"/>
    <w:rsid w:val="007528FD"/>
    <w:rsid w:val="00752B81"/>
    <w:rsid w:val="00752D24"/>
    <w:rsid w:val="00753023"/>
    <w:rsid w:val="007534B2"/>
    <w:rsid w:val="007535EC"/>
    <w:rsid w:val="00754179"/>
    <w:rsid w:val="007541D1"/>
    <w:rsid w:val="00754308"/>
    <w:rsid w:val="007543C4"/>
    <w:rsid w:val="00754CBD"/>
    <w:rsid w:val="00755516"/>
    <w:rsid w:val="007556D5"/>
    <w:rsid w:val="00755A41"/>
    <w:rsid w:val="00755D59"/>
    <w:rsid w:val="00755F96"/>
    <w:rsid w:val="00756679"/>
    <w:rsid w:val="00756EBB"/>
    <w:rsid w:val="0075707B"/>
    <w:rsid w:val="007576DE"/>
    <w:rsid w:val="0075770C"/>
    <w:rsid w:val="00757907"/>
    <w:rsid w:val="00757982"/>
    <w:rsid w:val="00760605"/>
    <w:rsid w:val="0076061F"/>
    <w:rsid w:val="007609AE"/>
    <w:rsid w:val="00760BCD"/>
    <w:rsid w:val="00760C13"/>
    <w:rsid w:val="00761164"/>
    <w:rsid w:val="007617E0"/>
    <w:rsid w:val="007618CE"/>
    <w:rsid w:val="00761BDD"/>
    <w:rsid w:val="00761D25"/>
    <w:rsid w:val="007622FD"/>
    <w:rsid w:val="007628C6"/>
    <w:rsid w:val="00762A7B"/>
    <w:rsid w:val="00762A9E"/>
    <w:rsid w:val="007633F4"/>
    <w:rsid w:val="00763ACA"/>
    <w:rsid w:val="00763D44"/>
    <w:rsid w:val="00763E84"/>
    <w:rsid w:val="00763F7E"/>
    <w:rsid w:val="00763FBB"/>
    <w:rsid w:val="00764281"/>
    <w:rsid w:val="00764661"/>
    <w:rsid w:val="00764ACF"/>
    <w:rsid w:val="00764E39"/>
    <w:rsid w:val="007658BE"/>
    <w:rsid w:val="00765A38"/>
    <w:rsid w:val="00765B57"/>
    <w:rsid w:val="00765C7F"/>
    <w:rsid w:val="00765EE0"/>
    <w:rsid w:val="00765F58"/>
    <w:rsid w:val="00765F73"/>
    <w:rsid w:val="00766281"/>
    <w:rsid w:val="0076685B"/>
    <w:rsid w:val="00766A0B"/>
    <w:rsid w:val="00766C71"/>
    <w:rsid w:val="00766CC8"/>
    <w:rsid w:val="00766FA1"/>
    <w:rsid w:val="00767802"/>
    <w:rsid w:val="00767A88"/>
    <w:rsid w:val="00767CE8"/>
    <w:rsid w:val="00767F0C"/>
    <w:rsid w:val="007707DF"/>
    <w:rsid w:val="00770948"/>
    <w:rsid w:val="00770A07"/>
    <w:rsid w:val="00770A21"/>
    <w:rsid w:val="00770A82"/>
    <w:rsid w:val="00770BF2"/>
    <w:rsid w:val="0077143C"/>
    <w:rsid w:val="007714B5"/>
    <w:rsid w:val="007715A4"/>
    <w:rsid w:val="00771C9E"/>
    <w:rsid w:val="00771FB7"/>
    <w:rsid w:val="007725A5"/>
    <w:rsid w:val="007725D0"/>
    <w:rsid w:val="00772A99"/>
    <w:rsid w:val="00772CB8"/>
    <w:rsid w:val="00772D2D"/>
    <w:rsid w:val="00772D8B"/>
    <w:rsid w:val="007730EF"/>
    <w:rsid w:val="007731EC"/>
    <w:rsid w:val="007733B6"/>
    <w:rsid w:val="00773471"/>
    <w:rsid w:val="007738CA"/>
    <w:rsid w:val="00773A27"/>
    <w:rsid w:val="00773C52"/>
    <w:rsid w:val="00773D4C"/>
    <w:rsid w:val="00774954"/>
    <w:rsid w:val="00774B62"/>
    <w:rsid w:val="00775087"/>
    <w:rsid w:val="007751DA"/>
    <w:rsid w:val="007755FD"/>
    <w:rsid w:val="00775711"/>
    <w:rsid w:val="0077575B"/>
    <w:rsid w:val="0077680F"/>
    <w:rsid w:val="00776AB3"/>
    <w:rsid w:val="00776E07"/>
    <w:rsid w:val="00776E2E"/>
    <w:rsid w:val="00777326"/>
    <w:rsid w:val="00777630"/>
    <w:rsid w:val="00777643"/>
    <w:rsid w:val="00777885"/>
    <w:rsid w:val="00777DA8"/>
    <w:rsid w:val="00777E34"/>
    <w:rsid w:val="00777F40"/>
    <w:rsid w:val="00780391"/>
    <w:rsid w:val="007805BD"/>
    <w:rsid w:val="00780893"/>
    <w:rsid w:val="00780A81"/>
    <w:rsid w:val="00780CD6"/>
    <w:rsid w:val="00780E02"/>
    <w:rsid w:val="00780F07"/>
    <w:rsid w:val="00780F39"/>
    <w:rsid w:val="00781318"/>
    <w:rsid w:val="00781902"/>
    <w:rsid w:val="00781F6C"/>
    <w:rsid w:val="00782B5A"/>
    <w:rsid w:val="00782B93"/>
    <w:rsid w:val="00782D06"/>
    <w:rsid w:val="0078325B"/>
    <w:rsid w:val="0078332E"/>
    <w:rsid w:val="00783450"/>
    <w:rsid w:val="007834D6"/>
    <w:rsid w:val="00783742"/>
    <w:rsid w:val="007837CB"/>
    <w:rsid w:val="00783908"/>
    <w:rsid w:val="00783971"/>
    <w:rsid w:val="00783A4A"/>
    <w:rsid w:val="00783C71"/>
    <w:rsid w:val="00784837"/>
    <w:rsid w:val="00784A5D"/>
    <w:rsid w:val="00784C88"/>
    <w:rsid w:val="00785290"/>
    <w:rsid w:val="007852AB"/>
    <w:rsid w:val="007858A3"/>
    <w:rsid w:val="00786121"/>
    <w:rsid w:val="00786154"/>
    <w:rsid w:val="00786C70"/>
    <w:rsid w:val="00786E4E"/>
    <w:rsid w:val="00786FBE"/>
    <w:rsid w:val="00787C01"/>
    <w:rsid w:val="007902E6"/>
    <w:rsid w:val="007905F9"/>
    <w:rsid w:val="00790805"/>
    <w:rsid w:val="00790930"/>
    <w:rsid w:val="00790A96"/>
    <w:rsid w:val="00790C37"/>
    <w:rsid w:val="00790D65"/>
    <w:rsid w:val="00790F39"/>
    <w:rsid w:val="00790F42"/>
    <w:rsid w:val="007916C7"/>
    <w:rsid w:val="00791A33"/>
    <w:rsid w:val="00791EBC"/>
    <w:rsid w:val="00793049"/>
    <w:rsid w:val="0079306E"/>
    <w:rsid w:val="00793356"/>
    <w:rsid w:val="00793837"/>
    <w:rsid w:val="00793916"/>
    <w:rsid w:val="007941B0"/>
    <w:rsid w:val="0079425B"/>
    <w:rsid w:val="0079477A"/>
    <w:rsid w:val="00794C1E"/>
    <w:rsid w:val="007957C2"/>
    <w:rsid w:val="00796114"/>
    <w:rsid w:val="00796332"/>
    <w:rsid w:val="00796453"/>
    <w:rsid w:val="00796483"/>
    <w:rsid w:val="00796922"/>
    <w:rsid w:val="00796A9B"/>
    <w:rsid w:val="00796C5C"/>
    <w:rsid w:val="00796CAD"/>
    <w:rsid w:val="00797493"/>
    <w:rsid w:val="0079794C"/>
    <w:rsid w:val="007A03F8"/>
    <w:rsid w:val="007A04ED"/>
    <w:rsid w:val="007A060F"/>
    <w:rsid w:val="007A0759"/>
    <w:rsid w:val="007A0827"/>
    <w:rsid w:val="007A09E6"/>
    <w:rsid w:val="007A09F5"/>
    <w:rsid w:val="007A0A2C"/>
    <w:rsid w:val="007A0CBA"/>
    <w:rsid w:val="007A143C"/>
    <w:rsid w:val="007A1EEE"/>
    <w:rsid w:val="007A25F6"/>
    <w:rsid w:val="007A29F1"/>
    <w:rsid w:val="007A2AD6"/>
    <w:rsid w:val="007A2BC4"/>
    <w:rsid w:val="007A2D72"/>
    <w:rsid w:val="007A2F24"/>
    <w:rsid w:val="007A32CD"/>
    <w:rsid w:val="007A32E3"/>
    <w:rsid w:val="007A3562"/>
    <w:rsid w:val="007A3C38"/>
    <w:rsid w:val="007A3ED4"/>
    <w:rsid w:val="007A41A4"/>
    <w:rsid w:val="007A44F2"/>
    <w:rsid w:val="007A4774"/>
    <w:rsid w:val="007A55EA"/>
    <w:rsid w:val="007A5B88"/>
    <w:rsid w:val="007A5CAE"/>
    <w:rsid w:val="007A5D5A"/>
    <w:rsid w:val="007A5EA9"/>
    <w:rsid w:val="007A61F1"/>
    <w:rsid w:val="007A6553"/>
    <w:rsid w:val="007A6572"/>
    <w:rsid w:val="007A6916"/>
    <w:rsid w:val="007A7365"/>
    <w:rsid w:val="007A7367"/>
    <w:rsid w:val="007A739A"/>
    <w:rsid w:val="007A73E4"/>
    <w:rsid w:val="007A74E9"/>
    <w:rsid w:val="007A7BBF"/>
    <w:rsid w:val="007A7D1B"/>
    <w:rsid w:val="007A7EE4"/>
    <w:rsid w:val="007B0586"/>
    <w:rsid w:val="007B0716"/>
    <w:rsid w:val="007B07DB"/>
    <w:rsid w:val="007B0C73"/>
    <w:rsid w:val="007B0DA9"/>
    <w:rsid w:val="007B1055"/>
    <w:rsid w:val="007B128E"/>
    <w:rsid w:val="007B1422"/>
    <w:rsid w:val="007B15D9"/>
    <w:rsid w:val="007B1754"/>
    <w:rsid w:val="007B183F"/>
    <w:rsid w:val="007B1E55"/>
    <w:rsid w:val="007B1EF2"/>
    <w:rsid w:val="007B1F71"/>
    <w:rsid w:val="007B203D"/>
    <w:rsid w:val="007B232B"/>
    <w:rsid w:val="007B233C"/>
    <w:rsid w:val="007B2600"/>
    <w:rsid w:val="007B26E5"/>
    <w:rsid w:val="007B2AB6"/>
    <w:rsid w:val="007B2B3A"/>
    <w:rsid w:val="007B2C72"/>
    <w:rsid w:val="007B2F6A"/>
    <w:rsid w:val="007B320E"/>
    <w:rsid w:val="007B3468"/>
    <w:rsid w:val="007B3607"/>
    <w:rsid w:val="007B36F3"/>
    <w:rsid w:val="007B3749"/>
    <w:rsid w:val="007B3829"/>
    <w:rsid w:val="007B3919"/>
    <w:rsid w:val="007B3989"/>
    <w:rsid w:val="007B4156"/>
    <w:rsid w:val="007B42CA"/>
    <w:rsid w:val="007B49D6"/>
    <w:rsid w:val="007B4A03"/>
    <w:rsid w:val="007B4DD6"/>
    <w:rsid w:val="007B4E9A"/>
    <w:rsid w:val="007B5675"/>
    <w:rsid w:val="007B5857"/>
    <w:rsid w:val="007B65C6"/>
    <w:rsid w:val="007B68F1"/>
    <w:rsid w:val="007B6C01"/>
    <w:rsid w:val="007B7911"/>
    <w:rsid w:val="007B7AC0"/>
    <w:rsid w:val="007B7AEA"/>
    <w:rsid w:val="007B7C10"/>
    <w:rsid w:val="007C034A"/>
    <w:rsid w:val="007C0624"/>
    <w:rsid w:val="007C089E"/>
    <w:rsid w:val="007C08E9"/>
    <w:rsid w:val="007C0CF2"/>
    <w:rsid w:val="007C12DC"/>
    <w:rsid w:val="007C1B62"/>
    <w:rsid w:val="007C1DCD"/>
    <w:rsid w:val="007C1FA4"/>
    <w:rsid w:val="007C21AB"/>
    <w:rsid w:val="007C29A8"/>
    <w:rsid w:val="007C2AAA"/>
    <w:rsid w:val="007C31A6"/>
    <w:rsid w:val="007C3218"/>
    <w:rsid w:val="007C343A"/>
    <w:rsid w:val="007C398B"/>
    <w:rsid w:val="007C42A9"/>
    <w:rsid w:val="007C44D8"/>
    <w:rsid w:val="007C457A"/>
    <w:rsid w:val="007C5128"/>
    <w:rsid w:val="007C5701"/>
    <w:rsid w:val="007C5995"/>
    <w:rsid w:val="007C6187"/>
    <w:rsid w:val="007C6619"/>
    <w:rsid w:val="007C758B"/>
    <w:rsid w:val="007C7785"/>
    <w:rsid w:val="007C783C"/>
    <w:rsid w:val="007C78BA"/>
    <w:rsid w:val="007C7B5E"/>
    <w:rsid w:val="007C7CAA"/>
    <w:rsid w:val="007C7E79"/>
    <w:rsid w:val="007D0654"/>
    <w:rsid w:val="007D08E6"/>
    <w:rsid w:val="007D0DD8"/>
    <w:rsid w:val="007D0DDB"/>
    <w:rsid w:val="007D0DF2"/>
    <w:rsid w:val="007D0F8A"/>
    <w:rsid w:val="007D10AC"/>
    <w:rsid w:val="007D17A5"/>
    <w:rsid w:val="007D1F3C"/>
    <w:rsid w:val="007D227E"/>
    <w:rsid w:val="007D2892"/>
    <w:rsid w:val="007D2E75"/>
    <w:rsid w:val="007D2FD6"/>
    <w:rsid w:val="007D321C"/>
    <w:rsid w:val="007D3320"/>
    <w:rsid w:val="007D3682"/>
    <w:rsid w:val="007D374F"/>
    <w:rsid w:val="007D3956"/>
    <w:rsid w:val="007D3BAD"/>
    <w:rsid w:val="007D3E9B"/>
    <w:rsid w:val="007D3EE7"/>
    <w:rsid w:val="007D40EC"/>
    <w:rsid w:val="007D4169"/>
    <w:rsid w:val="007D4815"/>
    <w:rsid w:val="007D5219"/>
    <w:rsid w:val="007D52C8"/>
    <w:rsid w:val="007D5440"/>
    <w:rsid w:val="007D588D"/>
    <w:rsid w:val="007D58C3"/>
    <w:rsid w:val="007D5C02"/>
    <w:rsid w:val="007D6435"/>
    <w:rsid w:val="007D65DD"/>
    <w:rsid w:val="007D796D"/>
    <w:rsid w:val="007D7A0B"/>
    <w:rsid w:val="007E04B8"/>
    <w:rsid w:val="007E09DC"/>
    <w:rsid w:val="007E0A08"/>
    <w:rsid w:val="007E1364"/>
    <w:rsid w:val="007E1467"/>
    <w:rsid w:val="007E169B"/>
    <w:rsid w:val="007E211C"/>
    <w:rsid w:val="007E249B"/>
    <w:rsid w:val="007E287E"/>
    <w:rsid w:val="007E2ABE"/>
    <w:rsid w:val="007E2B92"/>
    <w:rsid w:val="007E3A25"/>
    <w:rsid w:val="007E3B32"/>
    <w:rsid w:val="007E3D49"/>
    <w:rsid w:val="007E42BC"/>
    <w:rsid w:val="007E43FC"/>
    <w:rsid w:val="007E4B61"/>
    <w:rsid w:val="007E4BC2"/>
    <w:rsid w:val="007E4CAC"/>
    <w:rsid w:val="007E4CCF"/>
    <w:rsid w:val="007E4D93"/>
    <w:rsid w:val="007E4F60"/>
    <w:rsid w:val="007E5CF5"/>
    <w:rsid w:val="007E625F"/>
    <w:rsid w:val="007E630D"/>
    <w:rsid w:val="007E644C"/>
    <w:rsid w:val="007E6D8E"/>
    <w:rsid w:val="007E70B2"/>
    <w:rsid w:val="007E7699"/>
    <w:rsid w:val="007E7F20"/>
    <w:rsid w:val="007E7F34"/>
    <w:rsid w:val="007E7F41"/>
    <w:rsid w:val="007E7F43"/>
    <w:rsid w:val="007F10C2"/>
    <w:rsid w:val="007F124E"/>
    <w:rsid w:val="007F188C"/>
    <w:rsid w:val="007F19DB"/>
    <w:rsid w:val="007F2213"/>
    <w:rsid w:val="007F2245"/>
    <w:rsid w:val="007F23F3"/>
    <w:rsid w:val="007F2935"/>
    <w:rsid w:val="007F2AC6"/>
    <w:rsid w:val="007F2E7F"/>
    <w:rsid w:val="007F316C"/>
    <w:rsid w:val="007F331B"/>
    <w:rsid w:val="007F38C7"/>
    <w:rsid w:val="007F3D34"/>
    <w:rsid w:val="007F4B69"/>
    <w:rsid w:val="007F507D"/>
    <w:rsid w:val="007F52CD"/>
    <w:rsid w:val="007F5425"/>
    <w:rsid w:val="007F55F3"/>
    <w:rsid w:val="007F59F4"/>
    <w:rsid w:val="007F5A3C"/>
    <w:rsid w:val="007F5C97"/>
    <w:rsid w:val="007F5E63"/>
    <w:rsid w:val="007F6328"/>
    <w:rsid w:val="007F6648"/>
    <w:rsid w:val="007F6706"/>
    <w:rsid w:val="007F6C50"/>
    <w:rsid w:val="007F7061"/>
    <w:rsid w:val="007F752D"/>
    <w:rsid w:val="007F7639"/>
    <w:rsid w:val="007F7A4F"/>
    <w:rsid w:val="007F7AE9"/>
    <w:rsid w:val="00800126"/>
    <w:rsid w:val="00800146"/>
    <w:rsid w:val="008003D4"/>
    <w:rsid w:val="0080044E"/>
    <w:rsid w:val="00800D41"/>
    <w:rsid w:val="008010C8"/>
    <w:rsid w:val="0080111C"/>
    <w:rsid w:val="00801238"/>
    <w:rsid w:val="008014A3"/>
    <w:rsid w:val="0080157D"/>
    <w:rsid w:val="00801648"/>
    <w:rsid w:val="0080174F"/>
    <w:rsid w:val="00801A0A"/>
    <w:rsid w:val="00801B48"/>
    <w:rsid w:val="0080284B"/>
    <w:rsid w:val="008029A5"/>
    <w:rsid w:val="00802A72"/>
    <w:rsid w:val="00802C5C"/>
    <w:rsid w:val="00802EC3"/>
    <w:rsid w:val="0080335D"/>
    <w:rsid w:val="00803454"/>
    <w:rsid w:val="008034CA"/>
    <w:rsid w:val="008035FD"/>
    <w:rsid w:val="00803A94"/>
    <w:rsid w:val="00803D99"/>
    <w:rsid w:val="00803F77"/>
    <w:rsid w:val="00804091"/>
    <w:rsid w:val="008040D3"/>
    <w:rsid w:val="00804785"/>
    <w:rsid w:val="0080504F"/>
    <w:rsid w:val="00805D77"/>
    <w:rsid w:val="0080650F"/>
    <w:rsid w:val="00806A40"/>
    <w:rsid w:val="00806E15"/>
    <w:rsid w:val="00806FF7"/>
    <w:rsid w:val="008070FE"/>
    <w:rsid w:val="00807263"/>
    <w:rsid w:val="00807495"/>
    <w:rsid w:val="00807727"/>
    <w:rsid w:val="00807924"/>
    <w:rsid w:val="00807D2B"/>
    <w:rsid w:val="00807D8C"/>
    <w:rsid w:val="008105DA"/>
    <w:rsid w:val="00810781"/>
    <w:rsid w:val="00810817"/>
    <w:rsid w:val="008108B5"/>
    <w:rsid w:val="00810ABD"/>
    <w:rsid w:val="00810AC6"/>
    <w:rsid w:val="00810DF1"/>
    <w:rsid w:val="008110B1"/>
    <w:rsid w:val="008115C5"/>
    <w:rsid w:val="00811864"/>
    <w:rsid w:val="00811E44"/>
    <w:rsid w:val="00811F5B"/>
    <w:rsid w:val="008123EA"/>
    <w:rsid w:val="008124DA"/>
    <w:rsid w:val="00813207"/>
    <w:rsid w:val="008134FA"/>
    <w:rsid w:val="00813670"/>
    <w:rsid w:val="008138C1"/>
    <w:rsid w:val="00814049"/>
    <w:rsid w:val="008147E1"/>
    <w:rsid w:val="00815638"/>
    <w:rsid w:val="0081571D"/>
    <w:rsid w:val="00815854"/>
    <w:rsid w:val="008158E4"/>
    <w:rsid w:val="00815B3A"/>
    <w:rsid w:val="00816028"/>
    <w:rsid w:val="00816AF4"/>
    <w:rsid w:val="00816B80"/>
    <w:rsid w:val="00816E5D"/>
    <w:rsid w:val="00816F52"/>
    <w:rsid w:val="008173FE"/>
    <w:rsid w:val="008176C0"/>
    <w:rsid w:val="00817931"/>
    <w:rsid w:val="00817B63"/>
    <w:rsid w:val="00817F58"/>
    <w:rsid w:val="008201C9"/>
    <w:rsid w:val="00820207"/>
    <w:rsid w:val="0082047A"/>
    <w:rsid w:val="00820553"/>
    <w:rsid w:val="0082079A"/>
    <w:rsid w:val="008207A3"/>
    <w:rsid w:val="00820979"/>
    <w:rsid w:val="008213B6"/>
    <w:rsid w:val="00821583"/>
    <w:rsid w:val="00821CA8"/>
    <w:rsid w:val="00821E9C"/>
    <w:rsid w:val="0082239E"/>
    <w:rsid w:val="008224F7"/>
    <w:rsid w:val="0082272F"/>
    <w:rsid w:val="00822A1D"/>
    <w:rsid w:val="00822FF8"/>
    <w:rsid w:val="0082359B"/>
    <w:rsid w:val="00823905"/>
    <w:rsid w:val="00824119"/>
    <w:rsid w:val="00824730"/>
    <w:rsid w:val="0082484E"/>
    <w:rsid w:val="0082497B"/>
    <w:rsid w:val="00824D64"/>
    <w:rsid w:val="00824ED3"/>
    <w:rsid w:val="0082502E"/>
    <w:rsid w:val="0082542C"/>
    <w:rsid w:val="00825DB9"/>
    <w:rsid w:val="00826011"/>
    <w:rsid w:val="00826049"/>
    <w:rsid w:val="008260D9"/>
    <w:rsid w:val="008261C4"/>
    <w:rsid w:val="008262A9"/>
    <w:rsid w:val="008262E4"/>
    <w:rsid w:val="00826493"/>
    <w:rsid w:val="00827029"/>
    <w:rsid w:val="00827EF8"/>
    <w:rsid w:val="008303AD"/>
    <w:rsid w:val="008306BB"/>
    <w:rsid w:val="008307C1"/>
    <w:rsid w:val="00830A98"/>
    <w:rsid w:val="00830EDC"/>
    <w:rsid w:val="00830EDF"/>
    <w:rsid w:val="0083115B"/>
    <w:rsid w:val="008312D2"/>
    <w:rsid w:val="00831D32"/>
    <w:rsid w:val="00831EAD"/>
    <w:rsid w:val="00832048"/>
    <w:rsid w:val="008320DE"/>
    <w:rsid w:val="0083253D"/>
    <w:rsid w:val="008325A9"/>
    <w:rsid w:val="00832DE2"/>
    <w:rsid w:val="008333D0"/>
    <w:rsid w:val="0083349F"/>
    <w:rsid w:val="008338C5"/>
    <w:rsid w:val="008338C8"/>
    <w:rsid w:val="0083394A"/>
    <w:rsid w:val="00833CB2"/>
    <w:rsid w:val="00833D42"/>
    <w:rsid w:val="008340A1"/>
    <w:rsid w:val="0083438C"/>
    <w:rsid w:val="008344DE"/>
    <w:rsid w:val="00834B8E"/>
    <w:rsid w:val="00834DD4"/>
    <w:rsid w:val="00834F32"/>
    <w:rsid w:val="00834F67"/>
    <w:rsid w:val="008355B5"/>
    <w:rsid w:val="00835759"/>
    <w:rsid w:val="0083591B"/>
    <w:rsid w:val="00835D3E"/>
    <w:rsid w:val="00835E89"/>
    <w:rsid w:val="0083619E"/>
    <w:rsid w:val="008361D1"/>
    <w:rsid w:val="0083656B"/>
    <w:rsid w:val="0083661D"/>
    <w:rsid w:val="00836C38"/>
    <w:rsid w:val="00836D7C"/>
    <w:rsid w:val="0083735F"/>
    <w:rsid w:val="008374ED"/>
    <w:rsid w:val="00837F44"/>
    <w:rsid w:val="00837F7E"/>
    <w:rsid w:val="008400E5"/>
    <w:rsid w:val="00840318"/>
    <w:rsid w:val="00841449"/>
    <w:rsid w:val="008414B5"/>
    <w:rsid w:val="00841563"/>
    <w:rsid w:val="00841F3C"/>
    <w:rsid w:val="00842418"/>
    <w:rsid w:val="00842429"/>
    <w:rsid w:val="008424CF"/>
    <w:rsid w:val="0084278B"/>
    <w:rsid w:val="008429CD"/>
    <w:rsid w:val="00842C8C"/>
    <w:rsid w:val="00842F68"/>
    <w:rsid w:val="008431FC"/>
    <w:rsid w:val="0084336A"/>
    <w:rsid w:val="0084366B"/>
    <w:rsid w:val="00843818"/>
    <w:rsid w:val="008441C2"/>
    <w:rsid w:val="00844BD9"/>
    <w:rsid w:val="0084597F"/>
    <w:rsid w:val="00845A66"/>
    <w:rsid w:val="00845BD1"/>
    <w:rsid w:val="008466A0"/>
    <w:rsid w:val="008474B5"/>
    <w:rsid w:val="008477C8"/>
    <w:rsid w:val="00850151"/>
    <w:rsid w:val="0085062D"/>
    <w:rsid w:val="008507F9"/>
    <w:rsid w:val="00851086"/>
    <w:rsid w:val="0085175D"/>
    <w:rsid w:val="00853484"/>
    <w:rsid w:val="008535CD"/>
    <w:rsid w:val="008536B3"/>
    <w:rsid w:val="008537F9"/>
    <w:rsid w:val="00853E69"/>
    <w:rsid w:val="008543B9"/>
    <w:rsid w:val="008544D8"/>
    <w:rsid w:val="008546D1"/>
    <w:rsid w:val="00854978"/>
    <w:rsid w:val="00854ADD"/>
    <w:rsid w:val="00854B36"/>
    <w:rsid w:val="00855578"/>
    <w:rsid w:val="00855747"/>
    <w:rsid w:val="00855D3D"/>
    <w:rsid w:val="00855F22"/>
    <w:rsid w:val="00856BA5"/>
    <w:rsid w:val="00856CCC"/>
    <w:rsid w:val="008570D6"/>
    <w:rsid w:val="00857314"/>
    <w:rsid w:val="0085736A"/>
    <w:rsid w:val="00857883"/>
    <w:rsid w:val="00857C51"/>
    <w:rsid w:val="00857F9A"/>
    <w:rsid w:val="0086027A"/>
    <w:rsid w:val="00860773"/>
    <w:rsid w:val="008608A0"/>
    <w:rsid w:val="00860951"/>
    <w:rsid w:val="00860BF5"/>
    <w:rsid w:val="00860C2E"/>
    <w:rsid w:val="00860EC0"/>
    <w:rsid w:val="00861912"/>
    <w:rsid w:val="0086195C"/>
    <w:rsid w:val="00862DA7"/>
    <w:rsid w:val="0086326D"/>
    <w:rsid w:val="00863377"/>
    <w:rsid w:val="00863378"/>
    <w:rsid w:val="008636FA"/>
    <w:rsid w:val="00863C8E"/>
    <w:rsid w:val="00863D57"/>
    <w:rsid w:val="00863FFF"/>
    <w:rsid w:val="008642BA"/>
    <w:rsid w:val="00864459"/>
    <w:rsid w:val="00864951"/>
    <w:rsid w:val="00864AF8"/>
    <w:rsid w:val="00864E86"/>
    <w:rsid w:val="00864F8D"/>
    <w:rsid w:val="00865365"/>
    <w:rsid w:val="0086542C"/>
    <w:rsid w:val="0086596F"/>
    <w:rsid w:val="00865A29"/>
    <w:rsid w:val="00865DB2"/>
    <w:rsid w:val="00865E94"/>
    <w:rsid w:val="00865F7F"/>
    <w:rsid w:val="00865F90"/>
    <w:rsid w:val="008661C4"/>
    <w:rsid w:val="00866297"/>
    <w:rsid w:val="00866A21"/>
    <w:rsid w:val="00866B3A"/>
    <w:rsid w:val="00866E16"/>
    <w:rsid w:val="008679FF"/>
    <w:rsid w:val="00867EF6"/>
    <w:rsid w:val="0087043B"/>
    <w:rsid w:val="008716B8"/>
    <w:rsid w:val="00872A76"/>
    <w:rsid w:val="00872AB9"/>
    <w:rsid w:val="00873076"/>
    <w:rsid w:val="008732F7"/>
    <w:rsid w:val="00873AB4"/>
    <w:rsid w:val="00874318"/>
    <w:rsid w:val="008748ED"/>
    <w:rsid w:val="00874EC0"/>
    <w:rsid w:val="00875273"/>
    <w:rsid w:val="008756CB"/>
    <w:rsid w:val="008758A3"/>
    <w:rsid w:val="008759C1"/>
    <w:rsid w:val="00875B13"/>
    <w:rsid w:val="00875B71"/>
    <w:rsid w:val="0087646F"/>
    <w:rsid w:val="008767B4"/>
    <w:rsid w:val="008768DE"/>
    <w:rsid w:val="00876CBF"/>
    <w:rsid w:val="00876D2C"/>
    <w:rsid w:val="00876F6C"/>
    <w:rsid w:val="00877412"/>
    <w:rsid w:val="0087741F"/>
    <w:rsid w:val="00877823"/>
    <w:rsid w:val="0087795E"/>
    <w:rsid w:val="0088084F"/>
    <w:rsid w:val="00880A82"/>
    <w:rsid w:val="00881206"/>
    <w:rsid w:val="00881563"/>
    <w:rsid w:val="008816B9"/>
    <w:rsid w:val="00881767"/>
    <w:rsid w:val="008819C5"/>
    <w:rsid w:val="00881FC6"/>
    <w:rsid w:val="00882513"/>
    <w:rsid w:val="008825A2"/>
    <w:rsid w:val="0088262F"/>
    <w:rsid w:val="00882690"/>
    <w:rsid w:val="0088273D"/>
    <w:rsid w:val="008828ED"/>
    <w:rsid w:val="008829DD"/>
    <w:rsid w:val="00882BBA"/>
    <w:rsid w:val="00882C37"/>
    <w:rsid w:val="00882D10"/>
    <w:rsid w:val="00882D63"/>
    <w:rsid w:val="0088302B"/>
    <w:rsid w:val="0088315B"/>
    <w:rsid w:val="00883287"/>
    <w:rsid w:val="00883381"/>
    <w:rsid w:val="00884209"/>
    <w:rsid w:val="00884ABA"/>
    <w:rsid w:val="00884B21"/>
    <w:rsid w:val="00885701"/>
    <w:rsid w:val="008857F0"/>
    <w:rsid w:val="00885863"/>
    <w:rsid w:val="00885F0B"/>
    <w:rsid w:val="00886592"/>
    <w:rsid w:val="0088734D"/>
    <w:rsid w:val="008873AD"/>
    <w:rsid w:val="008879A1"/>
    <w:rsid w:val="00887B53"/>
    <w:rsid w:val="00890C80"/>
    <w:rsid w:val="00890D05"/>
    <w:rsid w:val="00890F4F"/>
    <w:rsid w:val="00891BE9"/>
    <w:rsid w:val="008921AE"/>
    <w:rsid w:val="00892863"/>
    <w:rsid w:val="00892B5A"/>
    <w:rsid w:val="00893F7F"/>
    <w:rsid w:val="008943C7"/>
    <w:rsid w:val="00894A6F"/>
    <w:rsid w:val="00894FED"/>
    <w:rsid w:val="00895544"/>
    <w:rsid w:val="00895943"/>
    <w:rsid w:val="00895AA1"/>
    <w:rsid w:val="00895F9E"/>
    <w:rsid w:val="008967AB"/>
    <w:rsid w:val="008968E5"/>
    <w:rsid w:val="00896AFD"/>
    <w:rsid w:val="00897258"/>
    <w:rsid w:val="00897587"/>
    <w:rsid w:val="00897CEF"/>
    <w:rsid w:val="00897D0B"/>
    <w:rsid w:val="00897E09"/>
    <w:rsid w:val="00897ED0"/>
    <w:rsid w:val="008A069F"/>
    <w:rsid w:val="008A0AC0"/>
    <w:rsid w:val="008A137C"/>
    <w:rsid w:val="008A1671"/>
    <w:rsid w:val="008A1723"/>
    <w:rsid w:val="008A25FE"/>
    <w:rsid w:val="008A2706"/>
    <w:rsid w:val="008A2D37"/>
    <w:rsid w:val="008A2ECF"/>
    <w:rsid w:val="008A310A"/>
    <w:rsid w:val="008A31F1"/>
    <w:rsid w:val="008A390C"/>
    <w:rsid w:val="008A3941"/>
    <w:rsid w:val="008A3E36"/>
    <w:rsid w:val="008A3FAC"/>
    <w:rsid w:val="008A43C7"/>
    <w:rsid w:val="008A4473"/>
    <w:rsid w:val="008A4D6B"/>
    <w:rsid w:val="008A4DE9"/>
    <w:rsid w:val="008A4FCE"/>
    <w:rsid w:val="008A5002"/>
    <w:rsid w:val="008A538C"/>
    <w:rsid w:val="008A60D4"/>
    <w:rsid w:val="008A6192"/>
    <w:rsid w:val="008A6CCF"/>
    <w:rsid w:val="008A6D58"/>
    <w:rsid w:val="008A719C"/>
    <w:rsid w:val="008A7213"/>
    <w:rsid w:val="008A74C7"/>
    <w:rsid w:val="008A77A2"/>
    <w:rsid w:val="008A7D33"/>
    <w:rsid w:val="008A7FEE"/>
    <w:rsid w:val="008B051F"/>
    <w:rsid w:val="008B0AF1"/>
    <w:rsid w:val="008B0C60"/>
    <w:rsid w:val="008B0F1B"/>
    <w:rsid w:val="008B15AE"/>
    <w:rsid w:val="008B1716"/>
    <w:rsid w:val="008B1A4C"/>
    <w:rsid w:val="008B1CAC"/>
    <w:rsid w:val="008B1F05"/>
    <w:rsid w:val="008B285F"/>
    <w:rsid w:val="008B2B64"/>
    <w:rsid w:val="008B348D"/>
    <w:rsid w:val="008B41C8"/>
    <w:rsid w:val="008B43A5"/>
    <w:rsid w:val="008B457D"/>
    <w:rsid w:val="008B4808"/>
    <w:rsid w:val="008B53D2"/>
    <w:rsid w:val="008B5AAE"/>
    <w:rsid w:val="008B5E91"/>
    <w:rsid w:val="008B65E6"/>
    <w:rsid w:val="008B6969"/>
    <w:rsid w:val="008B6B46"/>
    <w:rsid w:val="008B6EC3"/>
    <w:rsid w:val="008B6EEC"/>
    <w:rsid w:val="008B7220"/>
    <w:rsid w:val="008B7268"/>
    <w:rsid w:val="008B7323"/>
    <w:rsid w:val="008B7431"/>
    <w:rsid w:val="008B7438"/>
    <w:rsid w:val="008B7849"/>
    <w:rsid w:val="008B7A7F"/>
    <w:rsid w:val="008B7A90"/>
    <w:rsid w:val="008C04CD"/>
    <w:rsid w:val="008C0913"/>
    <w:rsid w:val="008C09EA"/>
    <w:rsid w:val="008C0D9A"/>
    <w:rsid w:val="008C16FF"/>
    <w:rsid w:val="008C2078"/>
    <w:rsid w:val="008C20DC"/>
    <w:rsid w:val="008C2519"/>
    <w:rsid w:val="008C2602"/>
    <w:rsid w:val="008C282B"/>
    <w:rsid w:val="008C2BF9"/>
    <w:rsid w:val="008C3019"/>
    <w:rsid w:val="008C359C"/>
    <w:rsid w:val="008C3E35"/>
    <w:rsid w:val="008C3E88"/>
    <w:rsid w:val="008C439C"/>
    <w:rsid w:val="008C4737"/>
    <w:rsid w:val="008C4AF0"/>
    <w:rsid w:val="008C4F3E"/>
    <w:rsid w:val="008C4F40"/>
    <w:rsid w:val="008C52E5"/>
    <w:rsid w:val="008C5388"/>
    <w:rsid w:val="008C53FA"/>
    <w:rsid w:val="008C6005"/>
    <w:rsid w:val="008C6271"/>
    <w:rsid w:val="008C62E0"/>
    <w:rsid w:val="008C67FF"/>
    <w:rsid w:val="008C6AF8"/>
    <w:rsid w:val="008C6B06"/>
    <w:rsid w:val="008C6BC8"/>
    <w:rsid w:val="008C6E37"/>
    <w:rsid w:val="008C6F5E"/>
    <w:rsid w:val="008C7005"/>
    <w:rsid w:val="008C7536"/>
    <w:rsid w:val="008C7851"/>
    <w:rsid w:val="008C7AD7"/>
    <w:rsid w:val="008D0195"/>
    <w:rsid w:val="008D075E"/>
    <w:rsid w:val="008D086E"/>
    <w:rsid w:val="008D0B75"/>
    <w:rsid w:val="008D19DC"/>
    <w:rsid w:val="008D1E1F"/>
    <w:rsid w:val="008D1E4C"/>
    <w:rsid w:val="008D25FC"/>
    <w:rsid w:val="008D26A5"/>
    <w:rsid w:val="008D27D8"/>
    <w:rsid w:val="008D2892"/>
    <w:rsid w:val="008D2A45"/>
    <w:rsid w:val="008D2CE1"/>
    <w:rsid w:val="008D33DA"/>
    <w:rsid w:val="008D3D63"/>
    <w:rsid w:val="008D3DEB"/>
    <w:rsid w:val="008D40A1"/>
    <w:rsid w:val="008D4BB9"/>
    <w:rsid w:val="008D4C47"/>
    <w:rsid w:val="008D4D3A"/>
    <w:rsid w:val="008D4FC9"/>
    <w:rsid w:val="008D506C"/>
    <w:rsid w:val="008D51A8"/>
    <w:rsid w:val="008D5222"/>
    <w:rsid w:val="008D5536"/>
    <w:rsid w:val="008D58B1"/>
    <w:rsid w:val="008D5A4C"/>
    <w:rsid w:val="008D5D05"/>
    <w:rsid w:val="008D603F"/>
    <w:rsid w:val="008D6494"/>
    <w:rsid w:val="008D66DA"/>
    <w:rsid w:val="008D6D83"/>
    <w:rsid w:val="008D70BA"/>
    <w:rsid w:val="008D7C18"/>
    <w:rsid w:val="008E00B9"/>
    <w:rsid w:val="008E01DA"/>
    <w:rsid w:val="008E0601"/>
    <w:rsid w:val="008E089A"/>
    <w:rsid w:val="008E092E"/>
    <w:rsid w:val="008E093E"/>
    <w:rsid w:val="008E0B2B"/>
    <w:rsid w:val="008E0CA7"/>
    <w:rsid w:val="008E0EA4"/>
    <w:rsid w:val="008E0F01"/>
    <w:rsid w:val="008E117B"/>
    <w:rsid w:val="008E11AC"/>
    <w:rsid w:val="008E12CC"/>
    <w:rsid w:val="008E1AA9"/>
    <w:rsid w:val="008E2530"/>
    <w:rsid w:val="008E271B"/>
    <w:rsid w:val="008E29D9"/>
    <w:rsid w:val="008E3016"/>
    <w:rsid w:val="008E342C"/>
    <w:rsid w:val="008E3739"/>
    <w:rsid w:val="008E3EDB"/>
    <w:rsid w:val="008E410D"/>
    <w:rsid w:val="008E4297"/>
    <w:rsid w:val="008E4955"/>
    <w:rsid w:val="008E4A72"/>
    <w:rsid w:val="008E4FA2"/>
    <w:rsid w:val="008E4FC3"/>
    <w:rsid w:val="008E54B1"/>
    <w:rsid w:val="008E5645"/>
    <w:rsid w:val="008E5AC7"/>
    <w:rsid w:val="008E5D07"/>
    <w:rsid w:val="008E5FFE"/>
    <w:rsid w:val="008E650A"/>
    <w:rsid w:val="008E6E0A"/>
    <w:rsid w:val="008E75DA"/>
    <w:rsid w:val="008E78AD"/>
    <w:rsid w:val="008E7A69"/>
    <w:rsid w:val="008E7BDB"/>
    <w:rsid w:val="008F00BE"/>
    <w:rsid w:val="008F0361"/>
    <w:rsid w:val="008F049F"/>
    <w:rsid w:val="008F09AE"/>
    <w:rsid w:val="008F0C8F"/>
    <w:rsid w:val="008F0E02"/>
    <w:rsid w:val="008F147D"/>
    <w:rsid w:val="008F16B4"/>
    <w:rsid w:val="008F1FA2"/>
    <w:rsid w:val="008F227C"/>
    <w:rsid w:val="008F2622"/>
    <w:rsid w:val="008F278C"/>
    <w:rsid w:val="008F28C3"/>
    <w:rsid w:val="008F2A3D"/>
    <w:rsid w:val="008F33F9"/>
    <w:rsid w:val="008F3489"/>
    <w:rsid w:val="008F356A"/>
    <w:rsid w:val="008F3586"/>
    <w:rsid w:val="008F397A"/>
    <w:rsid w:val="008F3C80"/>
    <w:rsid w:val="008F3D71"/>
    <w:rsid w:val="008F3E84"/>
    <w:rsid w:val="008F475F"/>
    <w:rsid w:val="008F481E"/>
    <w:rsid w:val="008F504C"/>
    <w:rsid w:val="008F516B"/>
    <w:rsid w:val="008F54D7"/>
    <w:rsid w:val="008F5C10"/>
    <w:rsid w:val="008F5F44"/>
    <w:rsid w:val="008F61B9"/>
    <w:rsid w:val="008F64D4"/>
    <w:rsid w:val="008F66E0"/>
    <w:rsid w:val="008F68FA"/>
    <w:rsid w:val="008F69B9"/>
    <w:rsid w:val="008F6AF4"/>
    <w:rsid w:val="008F6B5D"/>
    <w:rsid w:val="008F6CDF"/>
    <w:rsid w:val="008F6DC5"/>
    <w:rsid w:val="008F6E75"/>
    <w:rsid w:val="008F70A9"/>
    <w:rsid w:val="008F727A"/>
    <w:rsid w:val="008F761F"/>
    <w:rsid w:val="00900046"/>
    <w:rsid w:val="009007FC"/>
    <w:rsid w:val="00900B97"/>
    <w:rsid w:val="00901035"/>
    <w:rsid w:val="009014E0"/>
    <w:rsid w:val="00901984"/>
    <w:rsid w:val="00901B38"/>
    <w:rsid w:val="00902116"/>
    <w:rsid w:val="00902256"/>
    <w:rsid w:val="009022CA"/>
    <w:rsid w:val="0090232D"/>
    <w:rsid w:val="00902828"/>
    <w:rsid w:val="00902CBD"/>
    <w:rsid w:val="00903054"/>
    <w:rsid w:val="00903146"/>
    <w:rsid w:val="009031EF"/>
    <w:rsid w:val="00904148"/>
    <w:rsid w:val="00904403"/>
    <w:rsid w:val="0090450B"/>
    <w:rsid w:val="0090475C"/>
    <w:rsid w:val="00904955"/>
    <w:rsid w:val="00904994"/>
    <w:rsid w:val="00904B86"/>
    <w:rsid w:val="00904D67"/>
    <w:rsid w:val="00904FDA"/>
    <w:rsid w:val="00905171"/>
    <w:rsid w:val="00905B71"/>
    <w:rsid w:val="00905C76"/>
    <w:rsid w:val="00905ED7"/>
    <w:rsid w:val="0090623B"/>
    <w:rsid w:val="00906B70"/>
    <w:rsid w:val="00906D20"/>
    <w:rsid w:val="00906E2F"/>
    <w:rsid w:val="00906F00"/>
    <w:rsid w:val="00907026"/>
    <w:rsid w:val="00907223"/>
    <w:rsid w:val="0090738C"/>
    <w:rsid w:val="00907553"/>
    <w:rsid w:val="009075A2"/>
    <w:rsid w:val="00907888"/>
    <w:rsid w:val="009078EC"/>
    <w:rsid w:val="00907A20"/>
    <w:rsid w:val="00907AB8"/>
    <w:rsid w:val="00907CC8"/>
    <w:rsid w:val="00907F5C"/>
    <w:rsid w:val="009105CD"/>
    <w:rsid w:val="00910A58"/>
    <w:rsid w:val="00911003"/>
    <w:rsid w:val="00911364"/>
    <w:rsid w:val="009113C3"/>
    <w:rsid w:val="00911642"/>
    <w:rsid w:val="00911890"/>
    <w:rsid w:val="00911F71"/>
    <w:rsid w:val="0091201B"/>
    <w:rsid w:val="00912179"/>
    <w:rsid w:val="009122E0"/>
    <w:rsid w:val="00912874"/>
    <w:rsid w:val="00912898"/>
    <w:rsid w:val="00912AF0"/>
    <w:rsid w:val="009134E7"/>
    <w:rsid w:val="009137FA"/>
    <w:rsid w:val="009138A9"/>
    <w:rsid w:val="00913E30"/>
    <w:rsid w:val="00913E5A"/>
    <w:rsid w:val="00914463"/>
    <w:rsid w:val="009145FC"/>
    <w:rsid w:val="00914760"/>
    <w:rsid w:val="00914C96"/>
    <w:rsid w:val="009156A3"/>
    <w:rsid w:val="009157CF"/>
    <w:rsid w:val="0091593C"/>
    <w:rsid w:val="00915AEA"/>
    <w:rsid w:val="009164FD"/>
    <w:rsid w:val="00916851"/>
    <w:rsid w:val="00916ABB"/>
    <w:rsid w:val="00916EF8"/>
    <w:rsid w:val="009173F0"/>
    <w:rsid w:val="00917704"/>
    <w:rsid w:val="00917CEF"/>
    <w:rsid w:val="00917CF4"/>
    <w:rsid w:val="00917DE3"/>
    <w:rsid w:val="00920369"/>
    <w:rsid w:val="00920F0C"/>
    <w:rsid w:val="00920F9F"/>
    <w:rsid w:val="0092118D"/>
    <w:rsid w:val="00921587"/>
    <w:rsid w:val="00921C8A"/>
    <w:rsid w:val="00921D66"/>
    <w:rsid w:val="00921D90"/>
    <w:rsid w:val="009221BD"/>
    <w:rsid w:val="0092264A"/>
    <w:rsid w:val="009226CA"/>
    <w:rsid w:val="00922856"/>
    <w:rsid w:val="00922D37"/>
    <w:rsid w:val="009235DE"/>
    <w:rsid w:val="0092364D"/>
    <w:rsid w:val="00923A26"/>
    <w:rsid w:val="00923DA6"/>
    <w:rsid w:val="00923E50"/>
    <w:rsid w:val="00923ECF"/>
    <w:rsid w:val="009242B4"/>
    <w:rsid w:val="009254CE"/>
    <w:rsid w:val="009261C4"/>
    <w:rsid w:val="009263B3"/>
    <w:rsid w:val="009264BF"/>
    <w:rsid w:val="0092696C"/>
    <w:rsid w:val="009270CD"/>
    <w:rsid w:val="00927115"/>
    <w:rsid w:val="009272AE"/>
    <w:rsid w:val="00927C79"/>
    <w:rsid w:val="00930836"/>
    <w:rsid w:val="00930EA8"/>
    <w:rsid w:val="00930FCE"/>
    <w:rsid w:val="0093104F"/>
    <w:rsid w:val="00931194"/>
    <w:rsid w:val="009312BB"/>
    <w:rsid w:val="009313ED"/>
    <w:rsid w:val="00931C1E"/>
    <w:rsid w:val="00931EE3"/>
    <w:rsid w:val="0093227A"/>
    <w:rsid w:val="00932714"/>
    <w:rsid w:val="009329EA"/>
    <w:rsid w:val="00932BB3"/>
    <w:rsid w:val="00932DCC"/>
    <w:rsid w:val="00932EBB"/>
    <w:rsid w:val="00933073"/>
    <w:rsid w:val="00933552"/>
    <w:rsid w:val="009336BB"/>
    <w:rsid w:val="00933838"/>
    <w:rsid w:val="00933A7E"/>
    <w:rsid w:val="00933D22"/>
    <w:rsid w:val="0093464C"/>
    <w:rsid w:val="00934A5E"/>
    <w:rsid w:val="00934DED"/>
    <w:rsid w:val="00935713"/>
    <w:rsid w:val="009364D1"/>
    <w:rsid w:val="00936506"/>
    <w:rsid w:val="009366E7"/>
    <w:rsid w:val="00936A43"/>
    <w:rsid w:val="00936AC2"/>
    <w:rsid w:val="00936C4B"/>
    <w:rsid w:val="00936D76"/>
    <w:rsid w:val="00937AC7"/>
    <w:rsid w:val="00937C71"/>
    <w:rsid w:val="00937F74"/>
    <w:rsid w:val="00937FC9"/>
    <w:rsid w:val="0094041C"/>
    <w:rsid w:val="00940796"/>
    <w:rsid w:val="00940BC2"/>
    <w:rsid w:val="00940E7F"/>
    <w:rsid w:val="00941923"/>
    <w:rsid w:val="00941CD1"/>
    <w:rsid w:val="00941F55"/>
    <w:rsid w:val="00942851"/>
    <w:rsid w:val="00942A7A"/>
    <w:rsid w:val="00942DFA"/>
    <w:rsid w:val="009430BC"/>
    <w:rsid w:val="009431EB"/>
    <w:rsid w:val="0094363E"/>
    <w:rsid w:val="00943979"/>
    <w:rsid w:val="00943D1F"/>
    <w:rsid w:val="00943F8B"/>
    <w:rsid w:val="00944267"/>
    <w:rsid w:val="00944994"/>
    <w:rsid w:val="00945775"/>
    <w:rsid w:val="0094579B"/>
    <w:rsid w:val="00945B18"/>
    <w:rsid w:val="00945C21"/>
    <w:rsid w:val="00945DEB"/>
    <w:rsid w:val="00945F72"/>
    <w:rsid w:val="00945FEF"/>
    <w:rsid w:val="0094602F"/>
    <w:rsid w:val="00946038"/>
    <w:rsid w:val="009461B2"/>
    <w:rsid w:val="00946256"/>
    <w:rsid w:val="009464C4"/>
    <w:rsid w:val="00946982"/>
    <w:rsid w:val="00947349"/>
    <w:rsid w:val="00947498"/>
    <w:rsid w:val="0094776B"/>
    <w:rsid w:val="00947B6C"/>
    <w:rsid w:val="00947CF3"/>
    <w:rsid w:val="00947E40"/>
    <w:rsid w:val="00950787"/>
    <w:rsid w:val="00950ECA"/>
    <w:rsid w:val="00951016"/>
    <w:rsid w:val="009512B9"/>
    <w:rsid w:val="009513C8"/>
    <w:rsid w:val="00951425"/>
    <w:rsid w:val="009516B2"/>
    <w:rsid w:val="00951749"/>
    <w:rsid w:val="00951C0B"/>
    <w:rsid w:val="00951E1A"/>
    <w:rsid w:val="00951F03"/>
    <w:rsid w:val="009522A5"/>
    <w:rsid w:val="0095266F"/>
    <w:rsid w:val="009526D6"/>
    <w:rsid w:val="00952897"/>
    <w:rsid w:val="009529C2"/>
    <w:rsid w:val="009529DF"/>
    <w:rsid w:val="00952AF6"/>
    <w:rsid w:val="00952D13"/>
    <w:rsid w:val="00952F13"/>
    <w:rsid w:val="009538FF"/>
    <w:rsid w:val="00953EBB"/>
    <w:rsid w:val="00954264"/>
    <w:rsid w:val="00954CBF"/>
    <w:rsid w:val="00954E29"/>
    <w:rsid w:val="009550EA"/>
    <w:rsid w:val="009553B9"/>
    <w:rsid w:val="0095544F"/>
    <w:rsid w:val="009559EB"/>
    <w:rsid w:val="00955AB7"/>
    <w:rsid w:val="00955BD1"/>
    <w:rsid w:val="00955D74"/>
    <w:rsid w:val="00956D01"/>
    <w:rsid w:val="00960199"/>
    <w:rsid w:val="009606E0"/>
    <w:rsid w:val="00960C20"/>
    <w:rsid w:val="00960F06"/>
    <w:rsid w:val="00961460"/>
    <w:rsid w:val="00961849"/>
    <w:rsid w:val="00961C0D"/>
    <w:rsid w:val="00961EA1"/>
    <w:rsid w:val="00961EA4"/>
    <w:rsid w:val="00962608"/>
    <w:rsid w:val="009634B1"/>
    <w:rsid w:val="009637DE"/>
    <w:rsid w:val="0096412D"/>
    <w:rsid w:val="009644F1"/>
    <w:rsid w:val="009645EC"/>
    <w:rsid w:val="0096476F"/>
    <w:rsid w:val="0096498C"/>
    <w:rsid w:val="00964ECB"/>
    <w:rsid w:val="00964FB5"/>
    <w:rsid w:val="00965120"/>
    <w:rsid w:val="00965A61"/>
    <w:rsid w:val="00965A71"/>
    <w:rsid w:val="00965CBE"/>
    <w:rsid w:val="00965DA6"/>
    <w:rsid w:val="00965F74"/>
    <w:rsid w:val="0096604A"/>
    <w:rsid w:val="00966300"/>
    <w:rsid w:val="00966504"/>
    <w:rsid w:val="00966ADF"/>
    <w:rsid w:val="00966BF6"/>
    <w:rsid w:val="00966BFD"/>
    <w:rsid w:val="00966DED"/>
    <w:rsid w:val="00966E77"/>
    <w:rsid w:val="00966ED2"/>
    <w:rsid w:val="00967391"/>
    <w:rsid w:val="00967415"/>
    <w:rsid w:val="009678C5"/>
    <w:rsid w:val="00967C22"/>
    <w:rsid w:val="00967C89"/>
    <w:rsid w:val="00967D10"/>
    <w:rsid w:val="0097071C"/>
    <w:rsid w:val="0097074D"/>
    <w:rsid w:val="00970A58"/>
    <w:rsid w:val="00970AD9"/>
    <w:rsid w:val="00971210"/>
    <w:rsid w:val="009714D3"/>
    <w:rsid w:val="00971B58"/>
    <w:rsid w:val="009722DA"/>
    <w:rsid w:val="009722E4"/>
    <w:rsid w:val="009726B6"/>
    <w:rsid w:val="009727C2"/>
    <w:rsid w:val="00972909"/>
    <w:rsid w:val="00972A99"/>
    <w:rsid w:val="00972C68"/>
    <w:rsid w:val="00972DF0"/>
    <w:rsid w:val="00973564"/>
    <w:rsid w:val="0097376D"/>
    <w:rsid w:val="00973A99"/>
    <w:rsid w:val="00973F6C"/>
    <w:rsid w:val="0097439E"/>
    <w:rsid w:val="00974688"/>
    <w:rsid w:val="00974FFA"/>
    <w:rsid w:val="009751E8"/>
    <w:rsid w:val="0097535B"/>
    <w:rsid w:val="00975A9C"/>
    <w:rsid w:val="00975E86"/>
    <w:rsid w:val="00976239"/>
    <w:rsid w:val="009764F3"/>
    <w:rsid w:val="0097658E"/>
    <w:rsid w:val="00976C61"/>
    <w:rsid w:val="00976CE1"/>
    <w:rsid w:val="00976F10"/>
    <w:rsid w:val="00977559"/>
    <w:rsid w:val="009777B7"/>
    <w:rsid w:val="00977EAD"/>
    <w:rsid w:val="009801ED"/>
    <w:rsid w:val="009805B3"/>
    <w:rsid w:val="00980667"/>
    <w:rsid w:val="00980762"/>
    <w:rsid w:val="009809DF"/>
    <w:rsid w:val="009809E5"/>
    <w:rsid w:val="0098123C"/>
    <w:rsid w:val="00981313"/>
    <w:rsid w:val="009813AF"/>
    <w:rsid w:val="00981774"/>
    <w:rsid w:val="009817DC"/>
    <w:rsid w:val="00981823"/>
    <w:rsid w:val="00981B13"/>
    <w:rsid w:val="00981CD7"/>
    <w:rsid w:val="00981DE0"/>
    <w:rsid w:val="00981EEC"/>
    <w:rsid w:val="0098211D"/>
    <w:rsid w:val="009821EB"/>
    <w:rsid w:val="00982429"/>
    <w:rsid w:val="00982465"/>
    <w:rsid w:val="0098275E"/>
    <w:rsid w:val="00982802"/>
    <w:rsid w:val="0098286A"/>
    <w:rsid w:val="009828C3"/>
    <w:rsid w:val="00983241"/>
    <w:rsid w:val="00983369"/>
    <w:rsid w:val="00983503"/>
    <w:rsid w:val="009837C1"/>
    <w:rsid w:val="00983A7E"/>
    <w:rsid w:val="0098401C"/>
    <w:rsid w:val="00984532"/>
    <w:rsid w:val="00984780"/>
    <w:rsid w:val="009849DC"/>
    <w:rsid w:val="00984E90"/>
    <w:rsid w:val="0098565E"/>
    <w:rsid w:val="00985EC7"/>
    <w:rsid w:val="009861AE"/>
    <w:rsid w:val="0098639E"/>
    <w:rsid w:val="009863B5"/>
    <w:rsid w:val="00986A50"/>
    <w:rsid w:val="009873BA"/>
    <w:rsid w:val="00987D1F"/>
    <w:rsid w:val="00987E1B"/>
    <w:rsid w:val="00990040"/>
    <w:rsid w:val="009902E7"/>
    <w:rsid w:val="00990888"/>
    <w:rsid w:val="00990AAE"/>
    <w:rsid w:val="00990B0C"/>
    <w:rsid w:val="00992A60"/>
    <w:rsid w:val="00992B6F"/>
    <w:rsid w:val="00992BE2"/>
    <w:rsid w:val="00992F80"/>
    <w:rsid w:val="00993377"/>
    <w:rsid w:val="00993386"/>
    <w:rsid w:val="009936A0"/>
    <w:rsid w:val="00993B9C"/>
    <w:rsid w:val="00993F32"/>
    <w:rsid w:val="00994052"/>
    <w:rsid w:val="009945CB"/>
    <w:rsid w:val="00994672"/>
    <w:rsid w:val="00994A96"/>
    <w:rsid w:val="00995211"/>
    <w:rsid w:val="009953A5"/>
    <w:rsid w:val="009955C4"/>
    <w:rsid w:val="009956A3"/>
    <w:rsid w:val="00995A50"/>
    <w:rsid w:val="0099641C"/>
    <w:rsid w:val="0099651F"/>
    <w:rsid w:val="00996814"/>
    <w:rsid w:val="00996988"/>
    <w:rsid w:val="009973D2"/>
    <w:rsid w:val="00997898"/>
    <w:rsid w:val="00997930"/>
    <w:rsid w:val="00997C12"/>
    <w:rsid w:val="00997D5C"/>
    <w:rsid w:val="00997F06"/>
    <w:rsid w:val="009A059F"/>
    <w:rsid w:val="009A071C"/>
    <w:rsid w:val="009A077E"/>
    <w:rsid w:val="009A1250"/>
    <w:rsid w:val="009A126B"/>
    <w:rsid w:val="009A26AE"/>
    <w:rsid w:val="009A270E"/>
    <w:rsid w:val="009A282F"/>
    <w:rsid w:val="009A29FF"/>
    <w:rsid w:val="009A2A74"/>
    <w:rsid w:val="009A2BEF"/>
    <w:rsid w:val="009A2C3E"/>
    <w:rsid w:val="009A2C9C"/>
    <w:rsid w:val="009A2D11"/>
    <w:rsid w:val="009A30EF"/>
    <w:rsid w:val="009A3246"/>
    <w:rsid w:val="009A3867"/>
    <w:rsid w:val="009A38A1"/>
    <w:rsid w:val="009A3A51"/>
    <w:rsid w:val="009A3E4C"/>
    <w:rsid w:val="009A4087"/>
    <w:rsid w:val="009A43AF"/>
    <w:rsid w:val="009A4606"/>
    <w:rsid w:val="009A48F7"/>
    <w:rsid w:val="009A4D8C"/>
    <w:rsid w:val="009A4E4F"/>
    <w:rsid w:val="009A5534"/>
    <w:rsid w:val="009A5798"/>
    <w:rsid w:val="009A57EB"/>
    <w:rsid w:val="009A64F0"/>
    <w:rsid w:val="009A689C"/>
    <w:rsid w:val="009A6948"/>
    <w:rsid w:val="009A6A03"/>
    <w:rsid w:val="009A6DB3"/>
    <w:rsid w:val="009A7844"/>
    <w:rsid w:val="009A7942"/>
    <w:rsid w:val="009A7A75"/>
    <w:rsid w:val="009B0325"/>
    <w:rsid w:val="009B0583"/>
    <w:rsid w:val="009B0616"/>
    <w:rsid w:val="009B0982"/>
    <w:rsid w:val="009B0B58"/>
    <w:rsid w:val="009B0D83"/>
    <w:rsid w:val="009B1333"/>
    <w:rsid w:val="009B1950"/>
    <w:rsid w:val="009B1B48"/>
    <w:rsid w:val="009B1D4F"/>
    <w:rsid w:val="009B1D98"/>
    <w:rsid w:val="009B2277"/>
    <w:rsid w:val="009B239C"/>
    <w:rsid w:val="009B23EC"/>
    <w:rsid w:val="009B259F"/>
    <w:rsid w:val="009B2865"/>
    <w:rsid w:val="009B2A98"/>
    <w:rsid w:val="009B2AFF"/>
    <w:rsid w:val="009B3880"/>
    <w:rsid w:val="009B38DC"/>
    <w:rsid w:val="009B3B15"/>
    <w:rsid w:val="009B3C2A"/>
    <w:rsid w:val="009B3FC2"/>
    <w:rsid w:val="009B412C"/>
    <w:rsid w:val="009B4A6F"/>
    <w:rsid w:val="009B512F"/>
    <w:rsid w:val="009B55A2"/>
    <w:rsid w:val="009B585C"/>
    <w:rsid w:val="009B5E3A"/>
    <w:rsid w:val="009B5E6D"/>
    <w:rsid w:val="009B5F74"/>
    <w:rsid w:val="009B61C8"/>
    <w:rsid w:val="009B67A1"/>
    <w:rsid w:val="009B6F5C"/>
    <w:rsid w:val="009B72A8"/>
    <w:rsid w:val="009B735A"/>
    <w:rsid w:val="009B7876"/>
    <w:rsid w:val="009B7A4D"/>
    <w:rsid w:val="009B7B99"/>
    <w:rsid w:val="009C0347"/>
    <w:rsid w:val="009C0506"/>
    <w:rsid w:val="009C0C62"/>
    <w:rsid w:val="009C0C66"/>
    <w:rsid w:val="009C1182"/>
    <w:rsid w:val="009C11BB"/>
    <w:rsid w:val="009C1231"/>
    <w:rsid w:val="009C138C"/>
    <w:rsid w:val="009C17B3"/>
    <w:rsid w:val="009C19C2"/>
    <w:rsid w:val="009C1A04"/>
    <w:rsid w:val="009C1AC1"/>
    <w:rsid w:val="009C2313"/>
    <w:rsid w:val="009C248D"/>
    <w:rsid w:val="009C282A"/>
    <w:rsid w:val="009C2FA8"/>
    <w:rsid w:val="009C3208"/>
    <w:rsid w:val="009C33DB"/>
    <w:rsid w:val="009C3501"/>
    <w:rsid w:val="009C35A8"/>
    <w:rsid w:val="009C382B"/>
    <w:rsid w:val="009C399A"/>
    <w:rsid w:val="009C3D1A"/>
    <w:rsid w:val="009C3D4A"/>
    <w:rsid w:val="009C445F"/>
    <w:rsid w:val="009C44B3"/>
    <w:rsid w:val="009C4894"/>
    <w:rsid w:val="009C4BA9"/>
    <w:rsid w:val="009C56AE"/>
    <w:rsid w:val="009C59FD"/>
    <w:rsid w:val="009C5B04"/>
    <w:rsid w:val="009C5D7E"/>
    <w:rsid w:val="009C6B15"/>
    <w:rsid w:val="009C6CA8"/>
    <w:rsid w:val="009C75EF"/>
    <w:rsid w:val="009C7AAA"/>
    <w:rsid w:val="009C7B76"/>
    <w:rsid w:val="009D0154"/>
    <w:rsid w:val="009D0328"/>
    <w:rsid w:val="009D0626"/>
    <w:rsid w:val="009D0AEA"/>
    <w:rsid w:val="009D0E49"/>
    <w:rsid w:val="009D10DE"/>
    <w:rsid w:val="009D11CF"/>
    <w:rsid w:val="009D1540"/>
    <w:rsid w:val="009D1860"/>
    <w:rsid w:val="009D20B6"/>
    <w:rsid w:val="009D2423"/>
    <w:rsid w:val="009D2431"/>
    <w:rsid w:val="009D25E2"/>
    <w:rsid w:val="009D2A70"/>
    <w:rsid w:val="009D2BB5"/>
    <w:rsid w:val="009D2C00"/>
    <w:rsid w:val="009D30A6"/>
    <w:rsid w:val="009D3BD0"/>
    <w:rsid w:val="009D3BEF"/>
    <w:rsid w:val="009D3BFF"/>
    <w:rsid w:val="009D4195"/>
    <w:rsid w:val="009D4B60"/>
    <w:rsid w:val="009D4EB5"/>
    <w:rsid w:val="009D5259"/>
    <w:rsid w:val="009D56B4"/>
    <w:rsid w:val="009D5B79"/>
    <w:rsid w:val="009D5B9C"/>
    <w:rsid w:val="009D5BFC"/>
    <w:rsid w:val="009D5D1D"/>
    <w:rsid w:val="009D6105"/>
    <w:rsid w:val="009D67EE"/>
    <w:rsid w:val="009D6978"/>
    <w:rsid w:val="009D7128"/>
    <w:rsid w:val="009D7645"/>
    <w:rsid w:val="009D77EF"/>
    <w:rsid w:val="009D7A46"/>
    <w:rsid w:val="009D7F4F"/>
    <w:rsid w:val="009E0689"/>
    <w:rsid w:val="009E0C15"/>
    <w:rsid w:val="009E0D2A"/>
    <w:rsid w:val="009E0F17"/>
    <w:rsid w:val="009E1263"/>
    <w:rsid w:val="009E1484"/>
    <w:rsid w:val="009E1B8D"/>
    <w:rsid w:val="009E1FA9"/>
    <w:rsid w:val="009E1FCB"/>
    <w:rsid w:val="009E255E"/>
    <w:rsid w:val="009E28BF"/>
    <w:rsid w:val="009E2900"/>
    <w:rsid w:val="009E2D1F"/>
    <w:rsid w:val="009E2D20"/>
    <w:rsid w:val="009E2E91"/>
    <w:rsid w:val="009E341B"/>
    <w:rsid w:val="009E3486"/>
    <w:rsid w:val="009E38F2"/>
    <w:rsid w:val="009E3BB2"/>
    <w:rsid w:val="009E3BD7"/>
    <w:rsid w:val="009E3D8E"/>
    <w:rsid w:val="009E3E6B"/>
    <w:rsid w:val="009E3EC9"/>
    <w:rsid w:val="009E41C4"/>
    <w:rsid w:val="009E4662"/>
    <w:rsid w:val="009E4A3E"/>
    <w:rsid w:val="009E4A79"/>
    <w:rsid w:val="009E4E0A"/>
    <w:rsid w:val="009E53B9"/>
    <w:rsid w:val="009E583B"/>
    <w:rsid w:val="009E593E"/>
    <w:rsid w:val="009E59CF"/>
    <w:rsid w:val="009E5CD7"/>
    <w:rsid w:val="009E6071"/>
    <w:rsid w:val="009E6695"/>
    <w:rsid w:val="009E6A6B"/>
    <w:rsid w:val="009E6BB8"/>
    <w:rsid w:val="009E6E0D"/>
    <w:rsid w:val="009E6F9B"/>
    <w:rsid w:val="009E7218"/>
    <w:rsid w:val="009E73CE"/>
    <w:rsid w:val="009F0170"/>
    <w:rsid w:val="009F04D5"/>
    <w:rsid w:val="009F09EA"/>
    <w:rsid w:val="009F0CC3"/>
    <w:rsid w:val="009F1441"/>
    <w:rsid w:val="009F15FE"/>
    <w:rsid w:val="009F1791"/>
    <w:rsid w:val="009F1828"/>
    <w:rsid w:val="009F1B04"/>
    <w:rsid w:val="009F1B49"/>
    <w:rsid w:val="009F1B8D"/>
    <w:rsid w:val="009F1D43"/>
    <w:rsid w:val="009F1E05"/>
    <w:rsid w:val="009F2418"/>
    <w:rsid w:val="009F28AE"/>
    <w:rsid w:val="009F2C9A"/>
    <w:rsid w:val="009F306A"/>
    <w:rsid w:val="009F41F9"/>
    <w:rsid w:val="009F4BC4"/>
    <w:rsid w:val="009F4E97"/>
    <w:rsid w:val="009F537E"/>
    <w:rsid w:val="009F58AB"/>
    <w:rsid w:val="009F5932"/>
    <w:rsid w:val="009F5A0F"/>
    <w:rsid w:val="009F5FA5"/>
    <w:rsid w:val="009F6172"/>
    <w:rsid w:val="009F6658"/>
    <w:rsid w:val="009F693E"/>
    <w:rsid w:val="009F6D75"/>
    <w:rsid w:val="009F6FC8"/>
    <w:rsid w:val="009F73FF"/>
    <w:rsid w:val="009F7640"/>
    <w:rsid w:val="009F76B1"/>
    <w:rsid w:val="009F77FD"/>
    <w:rsid w:val="009F79B0"/>
    <w:rsid w:val="009F7C08"/>
    <w:rsid w:val="009F7CF7"/>
    <w:rsid w:val="009F7E7C"/>
    <w:rsid w:val="009F7EAB"/>
    <w:rsid w:val="009F7F97"/>
    <w:rsid w:val="00A0026F"/>
    <w:rsid w:val="00A00699"/>
    <w:rsid w:val="00A00D9D"/>
    <w:rsid w:val="00A0148D"/>
    <w:rsid w:val="00A01A08"/>
    <w:rsid w:val="00A01C08"/>
    <w:rsid w:val="00A02287"/>
    <w:rsid w:val="00A0293E"/>
    <w:rsid w:val="00A02D3B"/>
    <w:rsid w:val="00A03086"/>
    <w:rsid w:val="00A035EB"/>
    <w:rsid w:val="00A0397A"/>
    <w:rsid w:val="00A03B46"/>
    <w:rsid w:val="00A03E5C"/>
    <w:rsid w:val="00A03EB0"/>
    <w:rsid w:val="00A04216"/>
    <w:rsid w:val="00A043DF"/>
    <w:rsid w:val="00A04CC7"/>
    <w:rsid w:val="00A04D6B"/>
    <w:rsid w:val="00A04EFD"/>
    <w:rsid w:val="00A04F4C"/>
    <w:rsid w:val="00A0509B"/>
    <w:rsid w:val="00A053A6"/>
    <w:rsid w:val="00A054ED"/>
    <w:rsid w:val="00A0553F"/>
    <w:rsid w:val="00A056F0"/>
    <w:rsid w:val="00A05706"/>
    <w:rsid w:val="00A058E7"/>
    <w:rsid w:val="00A05A3E"/>
    <w:rsid w:val="00A05F88"/>
    <w:rsid w:val="00A061C6"/>
    <w:rsid w:val="00A067E2"/>
    <w:rsid w:val="00A06A02"/>
    <w:rsid w:val="00A06A82"/>
    <w:rsid w:val="00A06ACC"/>
    <w:rsid w:val="00A06C2D"/>
    <w:rsid w:val="00A06C55"/>
    <w:rsid w:val="00A06DCC"/>
    <w:rsid w:val="00A07AB0"/>
    <w:rsid w:val="00A07BB2"/>
    <w:rsid w:val="00A07CFF"/>
    <w:rsid w:val="00A07DCE"/>
    <w:rsid w:val="00A1010A"/>
    <w:rsid w:val="00A102D8"/>
    <w:rsid w:val="00A10E2C"/>
    <w:rsid w:val="00A10EEF"/>
    <w:rsid w:val="00A11027"/>
    <w:rsid w:val="00A11217"/>
    <w:rsid w:val="00A118D2"/>
    <w:rsid w:val="00A11E90"/>
    <w:rsid w:val="00A12061"/>
    <w:rsid w:val="00A1224E"/>
    <w:rsid w:val="00A12AD9"/>
    <w:rsid w:val="00A12BF3"/>
    <w:rsid w:val="00A13153"/>
    <w:rsid w:val="00A1324D"/>
    <w:rsid w:val="00A13830"/>
    <w:rsid w:val="00A13AB1"/>
    <w:rsid w:val="00A13B18"/>
    <w:rsid w:val="00A13C78"/>
    <w:rsid w:val="00A13D17"/>
    <w:rsid w:val="00A1419D"/>
    <w:rsid w:val="00A141F8"/>
    <w:rsid w:val="00A143AF"/>
    <w:rsid w:val="00A143F9"/>
    <w:rsid w:val="00A14433"/>
    <w:rsid w:val="00A1457F"/>
    <w:rsid w:val="00A14849"/>
    <w:rsid w:val="00A14C8C"/>
    <w:rsid w:val="00A14E8D"/>
    <w:rsid w:val="00A15029"/>
    <w:rsid w:val="00A152CC"/>
    <w:rsid w:val="00A1544D"/>
    <w:rsid w:val="00A15798"/>
    <w:rsid w:val="00A15A32"/>
    <w:rsid w:val="00A15FC0"/>
    <w:rsid w:val="00A15FEE"/>
    <w:rsid w:val="00A162A6"/>
    <w:rsid w:val="00A168D1"/>
    <w:rsid w:val="00A16C4F"/>
    <w:rsid w:val="00A17C36"/>
    <w:rsid w:val="00A17DB4"/>
    <w:rsid w:val="00A2056B"/>
    <w:rsid w:val="00A20884"/>
    <w:rsid w:val="00A20DB8"/>
    <w:rsid w:val="00A21029"/>
    <w:rsid w:val="00A21518"/>
    <w:rsid w:val="00A216B5"/>
    <w:rsid w:val="00A217BE"/>
    <w:rsid w:val="00A224B2"/>
    <w:rsid w:val="00A2292E"/>
    <w:rsid w:val="00A22978"/>
    <w:rsid w:val="00A22A1B"/>
    <w:rsid w:val="00A22CEE"/>
    <w:rsid w:val="00A22D0B"/>
    <w:rsid w:val="00A235BA"/>
    <w:rsid w:val="00A23792"/>
    <w:rsid w:val="00A237DA"/>
    <w:rsid w:val="00A2384E"/>
    <w:rsid w:val="00A23869"/>
    <w:rsid w:val="00A2399A"/>
    <w:rsid w:val="00A23D09"/>
    <w:rsid w:val="00A23FF9"/>
    <w:rsid w:val="00A241FA"/>
    <w:rsid w:val="00A24682"/>
    <w:rsid w:val="00A2478F"/>
    <w:rsid w:val="00A2532C"/>
    <w:rsid w:val="00A2575D"/>
    <w:rsid w:val="00A25F9F"/>
    <w:rsid w:val="00A25FAA"/>
    <w:rsid w:val="00A261C4"/>
    <w:rsid w:val="00A26298"/>
    <w:rsid w:val="00A26352"/>
    <w:rsid w:val="00A26584"/>
    <w:rsid w:val="00A266FB"/>
    <w:rsid w:val="00A269CD"/>
    <w:rsid w:val="00A26D53"/>
    <w:rsid w:val="00A27219"/>
    <w:rsid w:val="00A2738E"/>
    <w:rsid w:val="00A2750E"/>
    <w:rsid w:val="00A27D5C"/>
    <w:rsid w:val="00A301C6"/>
    <w:rsid w:val="00A3028B"/>
    <w:rsid w:val="00A30486"/>
    <w:rsid w:val="00A304E6"/>
    <w:rsid w:val="00A308E6"/>
    <w:rsid w:val="00A30BF0"/>
    <w:rsid w:val="00A30C2D"/>
    <w:rsid w:val="00A30C8C"/>
    <w:rsid w:val="00A30D35"/>
    <w:rsid w:val="00A30E4B"/>
    <w:rsid w:val="00A30F62"/>
    <w:rsid w:val="00A31056"/>
    <w:rsid w:val="00A3156D"/>
    <w:rsid w:val="00A317B5"/>
    <w:rsid w:val="00A31A8E"/>
    <w:rsid w:val="00A31AB4"/>
    <w:rsid w:val="00A31D17"/>
    <w:rsid w:val="00A32633"/>
    <w:rsid w:val="00A32847"/>
    <w:rsid w:val="00A329CE"/>
    <w:rsid w:val="00A32C79"/>
    <w:rsid w:val="00A334F2"/>
    <w:rsid w:val="00A33845"/>
    <w:rsid w:val="00A3411D"/>
    <w:rsid w:val="00A344F0"/>
    <w:rsid w:val="00A34606"/>
    <w:rsid w:val="00A34A49"/>
    <w:rsid w:val="00A34B09"/>
    <w:rsid w:val="00A34F68"/>
    <w:rsid w:val="00A34FC3"/>
    <w:rsid w:val="00A3506B"/>
    <w:rsid w:val="00A3540D"/>
    <w:rsid w:val="00A3565C"/>
    <w:rsid w:val="00A357C2"/>
    <w:rsid w:val="00A359AC"/>
    <w:rsid w:val="00A35CC9"/>
    <w:rsid w:val="00A35DC6"/>
    <w:rsid w:val="00A36020"/>
    <w:rsid w:val="00A3653D"/>
    <w:rsid w:val="00A36AC6"/>
    <w:rsid w:val="00A36AD9"/>
    <w:rsid w:val="00A372CD"/>
    <w:rsid w:val="00A372DD"/>
    <w:rsid w:val="00A37433"/>
    <w:rsid w:val="00A374EB"/>
    <w:rsid w:val="00A37AA8"/>
    <w:rsid w:val="00A37C38"/>
    <w:rsid w:val="00A37FDA"/>
    <w:rsid w:val="00A37FDB"/>
    <w:rsid w:val="00A4048C"/>
    <w:rsid w:val="00A4095C"/>
    <w:rsid w:val="00A40F4A"/>
    <w:rsid w:val="00A414AB"/>
    <w:rsid w:val="00A419E7"/>
    <w:rsid w:val="00A41D98"/>
    <w:rsid w:val="00A42455"/>
    <w:rsid w:val="00A42D19"/>
    <w:rsid w:val="00A42FD1"/>
    <w:rsid w:val="00A4300E"/>
    <w:rsid w:val="00A43925"/>
    <w:rsid w:val="00A439C9"/>
    <w:rsid w:val="00A44106"/>
    <w:rsid w:val="00A4437A"/>
    <w:rsid w:val="00A445B9"/>
    <w:rsid w:val="00A44617"/>
    <w:rsid w:val="00A4468A"/>
    <w:rsid w:val="00A448EA"/>
    <w:rsid w:val="00A44D40"/>
    <w:rsid w:val="00A44E91"/>
    <w:rsid w:val="00A44FEE"/>
    <w:rsid w:val="00A45310"/>
    <w:rsid w:val="00A45710"/>
    <w:rsid w:val="00A46820"/>
    <w:rsid w:val="00A46B4E"/>
    <w:rsid w:val="00A46BEC"/>
    <w:rsid w:val="00A46DB1"/>
    <w:rsid w:val="00A47C55"/>
    <w:rsid w:val="00A50B11"/>
    <w:rsid w:val="00A50B76"/>
    <w:rsid w:val="00A50D9F"/>
    <w:rsid w:val="00A51058"/>
    <w:rsid w:val="00A51150"/>
    <w:rsid w:val="00A5119E"/>
    <w:rsid w:val="00A517A5"/>
    <w:rsid w:val="00A524D3"/>
    <w:rsid w:val="00A525ED"/>
    <w:rsid w:val="00A52817"/>
    <w:rsid w:val="00A52A93"/>
    <w:rsid w:val="00A53959"/>
    <w:rsid w:val="00A53A70"/>
    <w:rsid w:val="00A53ED7"/>
    <w:rsid w:val="00A540FE"/>
    <w:rsid w:val="00A54523"/>
    <w:rsid w:val="00A549A8"/>
    <w:rsid w:val="00A55122"/>
    <w:rsid w:val="00A552E0"/>
    <w:rsid w:val="00A55642"/>
    <w:rsid w:val="00A55761"/>
    <w:rsid w:val="00A55962"/>
    <w:rsid w:val="00A55B60"/>
    <w:rsid w:val="00A55DF8"/>
    <w:rsid w:val="00A56091"/>
    <w:rsid w:val="00A562B5"/>
    <w:rsid w:val="00A56403"/>
    <w:rsid w:val="00A569B6"/>
    <w:rsid w:val="00A56AB9"/>
    <w:rsid w:val="00A56DA6"/>
    <w:rsid w:val="00A56E5D"/>
    <w:rsid w:val="00A571C1"/>
    <w:rsid w:val="00A576E1"/>
    <w:rsid w:val="00A5787D"/>
    <w:rsid w:val="00A5799A"/>
    <w:rsid w:val="00A57B94"/>
    <w:rsid w:val="00A57D41"/>
    <w:rsid w:val="00A57D9E"/>
    <w:rsid w:val="00A60113"/>
    <w:rsid w:val="00A60334"/>
    <w:rsid w:val="00A6039B"/>
    <w:rsid w:val="00A603DA"/>
    <w:rsid w:val="00A604D7"/>
    <w:rsid w:val="00A604EC"/>
    <w:rsid w:val="00A60674"/>
    <w:rsid w:val="00A607FD"/>
    <w:rsid w:val="00A60B81"/>
    <w:rsid w:val="00A60D99"/>
    <w:rsid w:val="00A614DE"/>
    <w:rsid w:val="00A615E5"/>
    <w:rsid w:val="00A61A84"/>
    <w:rsid w:val="00A620D5"/>
    <w:rsid w:val="00A62361"/>
    <w:rsid w:val="00A626B2"/>
    <w:rsid w:val="00A6293F"/>
    <w:rsid w:val="00A62DB3"/>
    <w:rsid w:val="00A6301A"/>
    <w:rsid w:val="00A63160"/>
    <w:rsid w:val="00A6316B"/>
    <w:rsid w:val="00A63402"/>
    <w:rsid w:val="00A636E6"/>
    <w:rsid w:val="00A63736"/>
    <w:rsid w:val="00A63B18"/>
    <w:rsid w:val="00A63C8E"/>
    <w:rsid w:val="00A64227"/>
    <w:rsid w:val="00A643FB"/>
    <w:rsid w:val="00A64479"/>
    <w:rsid w:val="00A6449E"/>
    <w:rsid w:val="00A6463B"/>
    <w:rsid w:val="00A6554D"/>
    <w:rsid w:val="00A656E9"/>
    <w:rsid w:val="00A658D7"/>
    <w:rsid w:val="00A65D4B"/>
    <w:rsid w:val="00A66898"/>
    <w:rsid w:val="00A66D26"/>
    <w:rsid w:val="00A66F3A"/>
    <w:rsid w:val="00A67093"/>
    <w:rsid w:val="00A67DAB"/>
    <w:rsid w:val="00A7004D"/>
    <w:rsid w:val="00A7028E"/>
    <w:rsid w:val="00A703EC"/>
    <w:rsid w:val="00A70661"/>
    <w:rsid w:val="00A707A4"/>
    <w:rsid w:val="00A7088B"/>
    <w:rsid w:val="00A7094B"/>
    <w:rsid w:val="00A70BAA"/>
    <w:rsid w:val="00A70F0F"/>
    <w:rsid w:val="00A717FF"/>
    <w:rsid w:val="00A71D59"/>
    <w:rsid w:val="00A71E0F"/>
    <w:rsid w:val="00A7219A"/>
    <w:rsid w:val="00A7244B"/>
    <w:rsid w:val="00A7255F"/>
    <w:rsid w:val="00A7292C"/>
    <w:rsid w:val="00A72D99"/>
    <w:rsid w:val="00A72F17"/>
    <w:rsid w:val="00A7314A"/>
    <w:rsid w:val="00A7334B"/>
    <w:rsid w:val="00A73AFF"/>
    <w:rsid w:val="00A73FFE"/>
    <w:rsid w:val="00A74200"/>
    <w:rsid w:val="00A74EC6"/>
    <w:rsid w:val="00A75E63"/>
    <w:rsid w:val="00A76387"/>
    <w:rsid w:val="00A7675B"/>
    <w:rsid w:val="00A76A42"/>
    <w:rsid w:val="00A76E67"/>
    <w:rsid w:val="00A7767B"/>
    <w:rsid w:val="00A77956"/>
    <w:rsid w:val="00A77EA7"/>
    <w:rsid w:val="00A77FDF"/>
    <w:rsid w:val="00A800A8"/>
    <w:rsid w:val="00A802CA"/>
    <w:rsid w:val="00A80385"/>
    <w:rsid w:val="00A803EE"/>
    <w:rsid w:val="00A8098A"/>
    <w:rsid w:val="00A80EE2"/>
    <w:rsid w:val="00A8145E"/>
    <w:rsid w:val="00A81587"/>
    <w:rsid w:val="00A8182C"/>
    <w:rsid w:val="00A820F1"/>
    <w:rsid w:val="00A822B8"/>
    <w:rsid w:val="00A822CD"/>
    <w:rsid w:val="00A8243B"/>
    <w:rsid w:val="00A8315B"/>
    <w:rsid w:val="00A831B1"/>
    <w:rsid w:val="00A83994"/>
    <w:rsid w:val="00A8419C"/>
    <w:rsid w:val="00A841D5"/>
    <w:rsid w:val="00A843B0"/>
    <w:rsid w:val="00A846A6"/>
    <w:rsid w:val="00A849A8"/>
    <w:rsid w:val="00A84B77"/>
    <w:rsid w:val="00A84DF4"/>
    <w:rsid w:val="00A8546B"/>
    <w:rsid w:val="00A8589F"/>
    <w:rsid w:val="00A85A24"/>
    <w:rsid w:val="00A8681F"/>
    <w:rsid w:val="00A86CBF"/>
    <w:rsid w:val="00A87032"/>
    <w:rsid w:val="00A8720B"/>
    <w:rsid w:val="00A87242"/>
    <w:rsid w:val="00A87D16"/>
    <w:rsid w:val="00A90399"/>
    <w:rsid w:val="00A907C2"/>
    <w:rsid w:val="00A9090C"/>
    <w:rsid w:val="00A90B22"/>
    <w:rsid w:val="00A90BE5"/>
    <w:rsid w:val="00A91250"/>
    <w:rsid w:val="00A91467"/>
    <w:rsid w:val="00A9161B"/>
    <w:rsid w:val="00A91935"/>
    <w:rsid w:val="00A91EDE"/>
    <w:rsid w:val="00A924DF"/>
    <w:rsid w:val="00A92A44"/>
    <w:rsid w:val="00A92B15"/>
    <w:rsid w:val="00A92BEE"/>
    <w:rsid w:val="00A947B2"/>
    <w:rsid w:val="00A94ADC"/>
    <w:rsid w:val="00A954C1"/>
    <w:rsid w:val="00A954DD"/>
    <w:rsid w:val="00A956AE"/>
    <w:rsid w:val="00A957D8"/>
    <w:rsid w:val="00A958EF"/>
    <w:rsid w:val="00A95B76"/>
    <w:rsid w:val="00A95D5A"/>
    <w:rsid w:val="00A95F11"/>
    <w:rsid w:val="00A95F80"/>
    <w:rsid w:val="00A963D4"/>
    <w:rsid w:val="00A9665D"/>
    <w:rsid w:val="00A966A0"/>
    <w:rsid w:val="00A969A2"/>
    <w:rsid w:val="00A969F7"/>
    <w:rsid w:val="00A96B47"/>
    <w:rsid w:val="00A96B7D"/>
    <w:rsid w:val="00A970E8"/>
    <w:rsid w:val="00A972A0"/>
    <w:rsid w:val="00A972F6"/>
    <w:rsid w:val="00A975A9"/>
    <w:rsid w:val="00A97F79"/>
    <w:rsid w:val="00A97F90"/>
    <w:rsid w:val="00AA02B7"/>
    <w:rsid w:val="00AA032E"/>
    <w:rsid w:val="00AA03FC"/>
    <w:rsid w:val="00AA12DB"/>
    <w:rsid w:val="00AA16DC"/>
    <w:rsid w:val="00AA19CF"/>
    <w:rsid w:val="00AA19E4"/>
    <w:rsid w:val="00AA1C1D"/>
    <w:rsid w:val="00AA1D97"/>
    <w:rsid w:val="00AA1F00"/>
    <w:rsid w:val="00AA2346"/>
    <w:rsid w:val="00AA23C4"/>
    <w:rsid w:val="00AA2432"/>
    <w:rsid w:val="00AA2452"/>
    <w:rsid w:val="00AA25F9"/>
    <w:rsid w:val="00AA267A"/>
    <w:rsid w:val="00AA322C"/>
    <w:rsid w:val="00AA32D5"/>
    <w:rsid w:val="00AA35D4"/>
    <w:rsid w:val="00AA39ED"/>
    <w:rsid w:val="00AA3A59"/>
    <w:rsid w:val="00AA3BA8"/>
    <w:rsid w:val="00AA417C"/>
    <w:rsid w:val="00AA42A3"/>
    <w:rsid w:val="00AA4653"/>
    <w:rsid w:val="00AA4AA5"/>
    <w:rsid w:val="00AA4DD0"/>
    <w:rsid w:val="00AA5205"/>
    <w:rsid w:val="00AA55E1"/>
    <w:rsid w:val="00AA57A2"/>
    <w:rsid w:val="00AA5B17"/>
    <w:rsid w:val="00AA5F38"/>
    <w:rsid w:val="00AA60F6"/>
    <w:rsid w:val="00AA679F"/>
    <w:rsid w:val="00AA6941"/>
    <w:rsid w:val="00AA7059"/>
    <w:rsid w:val="00AA76CB"/>
    <w:rsid w:val="00AB027B"/>
    <w:rsid w:val="00AB06B8"/>
    <w:rsid w:val="00AB0C57"/>
    <w:rsid w:val="00AB0FDB"/>
    <w:rsid w:val="00AB11A9"/>
    <w:rsid w:val="00AB1704"/>
    <w:rsid w:val="00AB1F45"/>
    <w:rsid w:val="00AB1F55"/>
    <w:rsid w:val="00AB2458"/>
    <w:rsid w:val="00AB2A02"/>
    <w:rsid w:val="00AB340E"/>
    <w:rsid w:val="00AB373B"/>
    <w:rsid w:val="00AB3B42"/>
    <w:rsid w:val="00AB3ECC"/>
    <w:rsid w:val="00AB4176"/>
    <w:rsid w:val="00AB42AC"/>
    <w:rsid w:val="00AB4386"/>
    <w:rsid w:val="00AB498F"/>
    <w:rsid w:val="00AB4B17"/>
    <w:rsid w:val="00AB4C8B"/>
    <w:rsid w:val="00AB4F3D"/>
    <w:rsid w:val="00AB4FB7"/>
    <w:rsid w:val="00AB51F7"/>
    <w:rsid w:val="00AB540C"/>
    <w:rsid w:val="00AB5601"/>
    <w:rsid w:val="00AB56A6"/>
    <w:rsid w:val="00AB574E"/>
    <w:rsid w:val="00AB5ED9"/>
    <w:rsid w:val="00AB60A7"/>
    <w:rsid w:val="00AB665C"/>
    <w:rsid w:val="00AB67DD"/>
    <w:rsid w:val="00AB7050"/>
    <w:rsid w:val="00AB7137"/>
    <w:rsid w:val="00AB7766"/>
    <w:rsid w:val="00AB77EB"/>
    <w:rsid w:val="00AB793A"/>
    <w:rsid w:val="00AB7B59"/>
    <w:rsid w:val="00AB7F86"/>
    <w:rsid w:val="00AC01B4"/>
    <w:rsid w:val="00AC056A"/>
    <w:rsid w:val="00AC09E7"/>
    <w:rsid w:val="00AC0AA4"/>
    <w:rsid w:val="00AC0BA6"/>
    <w:rsid w:val="00AC0E91"/>
    <w:rsid w:val="00AC102A"/>
    <w:rsid w:val="00AC1083"/>
    <w:rsid w:val="00AC184C"/>
    <w:rsid w:val="00AC19CD"/>
    <w:rsid w:val="00AC1AA7"/>
    <w:rsid w:val="00AC1DFE"/>
    <w:rsid w:val="00AC21A9"/>
    <w:rsid w:val="00AC230E"/>
    <w:rsid w:val="00AC24EB"/>
    <w:rsid w:val="00AC29F1"/>
    <w:rsid w:val="00AC2E7B"/>
    <w:rsid w:val="00AC2EB6"/>
    <w:rsid w:val="00AC3881"/>
    <w:rsid w:val="00AC3AA8"/>
    <w:rsid w:val="00AC3C0F"/>
    <w:rsid w:val="00AC4219"/>
    <w:rsid w:val="00AC42B7"/>
    <w:rsid w:val="00AC4349"/>
    <w:rsid w:val="00AC51C1"/>
    <w:rsid w:val="00AC542C"/>
    <w:rsid w:val="00AC5507"/>
    <w:rsid w:val="00AC5647"/>
    <w:rsid w:val="00AC579E"/>
    <w:rsid w:val="00AC5FE5"/>
    <w:rsid w:val="00AC645E"/>
    <w:rsid w:val="00AC66CD"/>
    <w:rsid w:val="00AC6B39"/>
    <w:rsid w:val="00AC6E39"/>
    <w:rsid w:val="00AC6ECA"/>
    <w:rsid w:val="00AC70DF"/>
    <w:rsid w:val="00AC71B1"/>
    <w:rsid w:val="00AC7437"/>
    <w:rsid w:val="00AC7495"/>
    <w:rsid w:val="00AC78A3"/>
    <w:rsid w:val="00AC7D84"/>
    <w:rsid w:val="00AD00C0"/>
    <w:rsid w:val="00AD06A2"/>
    <w:rsid w:val="00AD1095"/>
    <w:rsid w:val="00AD12BC"/>
    <w:rsid w:val="00AD13FE"/>
    <w:rsid w:val="00AD14C8"/>
    <w:rsid w:val="00AD169F"/>
    <w:rsid w:val="00AD1CAD"/>
    <w:rsid w:val="00AD2E52"/>
    <w:rsid w:val="00AD3314"/>
    <w:rsid w:val="00AD3AED"/>
    <w:rsid w:val="00AD3BE9"/>
    <w:rsid w:val="00AD3BEB"/>
    <w:rsid w:val="00AD3C05"/>
    <w:rsid w:val="00AD3EA4"/>
    <w:rsid w:val="00AD3FC7"/>
    <w:rsid w:val="00AD403E"/>
    <w:rsid w:val="00AD45DC"/>
    <w:rsid w:val="00AD4AC6"/>
    <w:rsid w:val="00AD4BFB"/>
    <w:rsid w:val="00AD580A"/>
    <w:rsid w:val="00AD5878"/>
    <w:rsid w:val="00AD58F1"/>
    <w:rsid w:val="00AD6038"/>
    <w:rsid w:val="00AD625C"/>
    <w:rsid w:val="00AD6465"/>
    <w:rsid w:val="00AD6D87"/>
    <w:rsid w:val="00AD7117"/>
    <w:rsid w:val="00AD7210"/>
    <w:rsid w:val="00AD727F"/>
    <w:rsid w:val="00AD7524"/>
    <w:rsid w:val="00AD76CF"/>
    <w:rsid w:val="00AD786E"/>
    <w:rsid w:val="00AD79E6"/>
    <w:rsid w:val="00AD7F67"/>
    <w:rsid w:val="00AE0118"/>
    <w:rsid w:val="00AE015B"/>
    <w:rsid w:val="00AE02A8"/>
    <w:rsid w:val="00AE066B"/>
    <w:rsid w:val="00AE06F2"/>
    <w:rsid w:val="00AE0703"/>
    <w:rsid w:val="00AE0864"/>
    <w:rsid w:val="00AE0AAA"/>
    <w:rsid w:val="00AE0F4C"/>
    <w:rsid w:val="00AE177E"/>
    <w:rsid w:val="00AE1A0C"/>
    <w:rsid w:val="00AE1A76"/>
    <w:rsid w:val="00AE1AA1"/>
    <w:rsid w:val="00AE1C84"/>
    <w:rsid w:val="00AE209D"/>
    <w:rsid w:val="00AE210C"/>
    <w:rsid w:val="00AE2372"/>
    <w:rsid w:val="00AE2525"/>
    <w:rsid w:val="00AE2BED"/>
    <w:rsid w:val="00AE2D08"/>
    <w:rsid w:val="00AE3006"/>
    <w:rsid w:val="00AE3B0B"/>
    <w:rsid w:val="00AE3B3C"/>
    <w:rsid w:val="00AE3C2E"/>
    <w:rsid w:val="00AE3EA6"/>
    <w:rsid w:val="00AE4438"/>
    <w:rsid w:val="00AE4D5D"/>
    <w:rsid w:val="00AE520D"/>
    <w:rsid w:val="00AE5210"/>
    <w:rsid w:val="00AE58AF"/>
    <w:rsid w:val="00AE5993"/>
    <w:rsid w:val="00AE5C0A"/>
    <w:rsid w:val="00AE5C4C"/>
    <w:rsid w:val="00AE6028"/>
    <w:rsid w:val="00AE617C"/>
    <w:rsid w:val="00AE6EBF"/>
    <w:rsid w:val="00AE7381"/>
    <w:rsid w:val="00AE7433"/>
    <w:rsid w:val="00AE7B37"/>
    <w:rsid w:val="00AF0505"/>
    <w:rsid w:val="00AF0873"/>
    <w:rsid w:val="00AF0B9C"/>
    <w:rsid w:val="00AF0DAA"/>
    <w:rsid w:val="00AF0E3C"/>
    <w:rsid w:val="00AF0F95"/>
    <w:rsid w:val="00AF135F"/>
    <w:rsid w:val="00AF1581"/>
    <w:rsid w:val="00AF16ED"/>
    <w:rsid w:val="00AF17DB"/>
    <w:rsid w:val="00AF1CEC"/>
    <w:rsid w:val="00AF20A2"/>
    <w:rsid w:val="00AF295F"/>
    <w:rsid w:val="00AF3216"/>
    <w:rsid w:val="00AF344C"/>
    <w:rsid w:val="00AF3830"/>
    <w:rsid w:val="00AF3CA0"/>
    <w:rsid w:val="00AF3E9B"/>
    <w:rsid w:val="00AF41D7"/>
    <w:rsid w:val="00AF47B8"/>
    <w:rsid w:val="00AF5120"/>
    <w:rsid w:val="00AF52D7"/>
    <w:rsid w:val="00AF5AEF"/>
    <w:rsid w:val="00AF5E52"/>
    <w:rsid w:val="00AF5FEC"/>
    <w:rsid w:val="00AF606E"/>
    <w:rsid w:val="00AF617B"/>
    <w:rsid w:val="00AF6806"/>
    <w:rsid w:val="00AF6907"/>
    <w:rsid w:val="00AF693E"/>
    <w:rsid w:val="00AF6A34"/>
    <w:rsid w:val="00AF6B1C"/>
    <w:rsid w:val="00AF6D77"/>
    <w:rsid w:val="00AF6F80"/>
    <w:rsid w:val="00AF70AE"/>
    <w:rsid w:val="00AF759A"/>
    <w:rsid w:val="00AF7871"/>
    <w:rsid w:val="00AF78DE"/>
    <w:rsid w:val="00AF7BA9"/>
    <w:rsid w:val="00AF7CA1"/>
    <w:rsid w:val="00B0002E"/>
    <w:rsid w:val="00B00691"/>
    <w:rsid w:val="00B00A4D"/>
    <w:rsid w:val="00B00AC6"/>
    <w:rsid w:val="00B00B85"/>
    <w:rsid w:val="00B01C03"/>
    <w:rsid w:val="00B01DEB"/>
    <w:rsid w:val="00B021F6"/>
    <w:rsid w:val="00B028F1"/>
    <w:rsid w:val="00B0294F"/>
    <w:rsid w:val="00B02C1E"/>
    <w:rsid w:val="00B02F1F"/>
    <w:rsid w:val="00B034DE"/>
    <w:rsid w:val="00B0357C"/>
    <w:rsid w:val="00B037DA"/>
    <w:rsid w:val="00B03844"/>
    <w:rsid w:val="00B03EF1"/>
    <w:rsid w:val="00B04320"/>
    <w:rsid w:val="00B04AA4"/>
    <w:rsid w:val="00B06556"/>
    <w:rsid w:val="00B065D3"/>
    <w:rsid w:val="00B06B33"/>
    <w:rsid w:val="00B0737F"/>
    <w:rsid w:val="00B07728"/>
    <w:rsid w:val="00B0797A"/>
    <w:rsid w:val="00B07C03"/>
    <w:rsid w:val="00B07D69"/>
    <w:rsid w:val="00B10037"/>
    <w:rsid w:val="00B10B28"/>
    <w:rsid w:val="00B10C19"/>
    <w:rsid w:val="00B1117F"/>
    <w:rsid w:val="00B11220"/>
    <w:rsid w:val="00B112EE"/>
    <w:rsid w:val="00B1185E"/>
    <w:rsid w:val="00B1189E"/>
    <w:rsid w:val="00B118AD"/>
    <w:rsid w:val="00B121E1"/>
    <w:rsid w:val="00B12245"/>
    <w:rsid w:val="00B12279"/>
    <w:rsid w:val="00B12390"/>
    <w:rsid w:val="00B1277B"/>
    <w:rsid w:val="00B130A2"/>
    <w:rsid w:val="00B13251"/>
    <w:rsid w:val="00B1337B"/>
    <w:rsid w:val="00B1356D"/>
    <w:rsid w:val="00B13862"/>
    <w:rsid w:val="00B13B78"/>
    <w:rsid w:val="00B13D37"/>
    <w:rsid w:val="00B1413F"/>
    <w:rsid w:val="00B14328"/>
    <w:rsid w:val="00B1440E"/>
    <w:rsid w:val="00B14518"/>
    <w:rsid w:val="00B147B9"/>
    <w:rsid w:val="00B149C3"/>
    <w:rsid w:val="00B14DBF"/>
    <w:rsid w:val="00B1502C"/>
    <w:rsid w:val="00B15179"/>
    <w:rsid w:val="00B151C7"/>
    <w:rsid w:val="00B153A7"/>
    <w:rsid w:val="00B159ED"/>
    <w:rsid w:val="00B15E8D"/>
    <w:rsid w:val="00B16625"/>
    <w:rsid w:val="00B1664D"/>
    <w:rsid w:val="00B168CE"/>
    <w:rsid w:val="00B169FD"/>
    <w:rsid w:val="00B16BA5"/>
    <w:rsid w:val="00B175D4"/>
    <w:rsid w:val="00B17658"/>
    <w:rsid w:val="00B17813"/>
    <w:rsid w:val="00B178D1"/>
    <w:rsid w:val="00B17B13"/>
    <w:rsid w:val="00B17ED9"/>
    <w:rsid w:val="00B2064F"/>
    <w:rsid w:val="00B20F1C"/>
    <w:rsid w:val="00B20FB0"/>
    <w:rsid w:val="00B20FB1"/>
    <w:rsid w:val="00B21305"/>
    <w:rsid w:val="00B21A34"/>
    <w:rsid w:val="00B21B07"/>
    <w:rsid w:val="00B21F40"/>
    <w:rsid w:val="00B2239B"/>
    <w:rsid w:val="00B23303"/>
    <w:rsid w:val="00B238C5"/>
    <w:rsid w:val="00B238CE"/>
    <w:rsid w:val="00B23AA4"/>
    <w:rsid w:val="00B23D1F"/>
    <w:rsid w:val="00B23FC8"/>
    <w:rsid w:val="00B244D1"/>
    <w:rsid w:val="00B249BF"/>
    <w:rsid w:val="00B24CE4"/>
    <w:rsid w:val="00B24E55"/>
    <w:rsid w:val="00B25163"/>
    <w:rsid w:val="00B255C9"/>
    <w:rsid w:val="00B255E8"/>
    <w:rsid w:val="00B25C58"/>
    <w:rsid w:val="00B2605F"/>
    <w:rsid w:val="00B26334"/>
    <w:rsid w:val="00B26565"/>
    <w:rsid w:val="00B26832"/>
    <w:rsid w:val="00B26B93"/>
    <w:rsid w:val="00B26CCF"/>
    <w:rsid w:val="00B26D15"/>
    <w:rsid w:val="00B26EC8"/>
    <w:rsid w:val="00B271B1"/>
    <w:rsid w:val="00B272A6"/>
    <w:rsid w:val="00B27952"/>
    <w:rsid w:val="00B27B6E"/>
    <w:rsid w:val="00B30184"/>
    <w:rsid w:val="00B305C9"/>
    <w:rsid w:val="00B30627"/>
    <w:rsid w:val="00B30957"/>
    <w:rsid w:val="00B30B5F"/>
    <w:rsid w:val="00B30F13"/>
    <w:rsid w:val="00B30F31"/>
    <w:rsid w:val="00B319AA"/>
    <w:rsid w:val="00B31A05"/>
    <w:rsid w:val="00B321E1"/>
    <w:rsid w:val="00B322F5"/>
    <w:rsid w:val="00B3267F"/>
    <w:rsid w:val="00B32870"/>
    <w:rsid w:val="00B32AE1"/>
    <w:rsid w:val="00B32D94"/>
    <w:rsid w:val="00B32F08"/>
    <w:rsid w:val="00B32F0E"/>
    <w:rsid w:val="00B33211"/>
    <w:rsid w:val="00B332CD"/>
    <w:rsid w:val="00B33B15"/>
    <w:rsid w:val="00B33C3E"/>
    <w:rsid w:val="00B33D4F"/>
    <w:rsid w:val="00B33F3A"/>
    <w:rsid w:val="00B342A2"/>
    <w:rsid w:val="00B3444B"/>
    <w:rsid w:val="00B34D7A"/>
    <w:rsid w:val="00B34E8B"/>
    <w:rsid w:val="00B353EC"/>
    <w:rsid w:val="00B35955"/>
    <w:rsid w:val="00B35AD2"/>
    <w:rsid w:val="00B35CF0"/>
    <w:rsid w:val="00B35E76"/>
    <w:rsid w:val="00B35EE3"/>
    <w:rsid w:val="00B360A1"/>
    <w:rsid w:val="00B360EC"/>
    <w:rsid w:val="00B3644A"/>
    <w:rsid w:val="00B369CC"/>
    <w:rsid w:val="00B36C33"/>
    <w:rsid w:val="00B36D45"/>
    <w:rsid w:val="00B370EC"/>
    <w:rsid w:val="00B37414"/>
    <w:rsid w:val="00B37FEA"/>
    <w:rsid w:val="00B400DF"/>
    <w:rsid w:val="00B4067B"/>
    <w:rsid w:val="00B40756"/>
    <w:rsid w:val="00B40851"/>
    <w:rsid w:val="00B40877"/>
    <w:rsid w:val="00B4114D"/>
    <w:rsid w:val="00B41494"/>
    <w:rsid w:val="00B41946"/>
    <w:rsid w:val="00B421B9"/>
    <w:rsid w:val="00B42201"/>
    <w:rsid w:val="00B424F4"/>
    <w:rsid w:val="00B4265B"/>
    <w:rsid w:val="00B42769"/>
    <w:rsid w:val="00B42A38"/>
    <w:rsid w:val="00B42AFE"/>
    <w:rsid w:val="00B43F29"/>
    <w:rsid w:val="00B442AC"/>
    <w:rsid w:val="00B44471"/>
    <w:rsid w:val="00B4564C"/>
    <w:rsid w:val="00B45E11"/>
    <w:rsid w:val="00B461A9"/>
    <w:rsid w:val="00B4632C"/>
    <w:rsid w:val="00B46527"/>
    <w:rsid w:val="00B467DD"/>
    <w:rsid w:val="00B4693D"/>
    <w:rsid w:val="00B46C4F"/>
    <w:rsid w:val="00B46E36"/>
    <w:rsid w:val="00B46E8C"/>
    <w:rsid w:val="00B47854"/>
    <w:rsid w:val="00B47889"/>
    <w:rsid w:val="00B47B9B"/>
    <w:rsid w:val="00B507DF"/>
    <w:rsid w:val="00B50AD4"/>
    <w:rsid w:val="00B50BCA"/>
    <w:rsid w:val="00B50E8B"/>
    <w:rsid w:val="00B51154"/>
    <w:rsid w:val="00B51F4B"/>
    <w:rsid w:val="00B52903"/>
    <w:rsid w:val="00B53046"/>
    <w:rsid w:val="00B533D6"/>
    <w:rsid w:val="00B5342D"/>
    <w:rsid w:val="00B534B4"/>
    <w:rsid w:val="00B535C1"/>
    <w:rsid w:val="00B53757"/>
    <w:rsid w:val="00B53D9D"/>
    <w:rsid w:val="00B53E1A"/>
    <w:rsid w:val="00B53E46"/>
    <w:rsid w:val="00B540A7"/>
    <w:rsid w:val="00B54349"/>
    <w:rsid w:val="00B5440A"/>
    <w:rsid w:val="00B54646"/>
    <w:rsid w:val="00B54963"/>
    <w:rsid w:val="00B54C6D"/>
    <w:rsid w:val="00B54ED3"/>
    <w:rsid w:val="00B54FDD"/>
    <w:rsid w:val="00B552A7"/>
    <w:rsid w:val="00B55EA1"/>
    <w:rsid w:val="00B55F94"/>
    <w:rsid w:val="00B56078"/>
    <w:rsid w:val="00B561F7"/>
    <w:rsid w:val="00B5697B"/>
    <w:rsid w:val="00B56A6F"/>
    <w:rsid w:val="00B56F19"/>
    <w:rsid w:val="00B56FF6"/>
    <w:rsid w:val="00B574E4"/>
    <w:rsid w:val="00B57D13"/>
    <w:rsid w:val="00B602BD"/>
    <w:rsid w:val="00B60734"/>
    <w:rsid w:val="00B60C5F"/>
    <w:rsid w:val="00B60C8A"/>
    <w:rsid w:val="00B61152"/>
    <w:rsid w:val="00B6171F"/>
    <w:rsid w:val="00B6178C"/>
    <w:rsid w:val="00B618E0"/>
    <w:rsid w:val="00B61BA2"/>
    <w:rsid w:val="00B61C4D"/>
    <w:rsid w:val="00B61D3E"/>
    <w:rsid w:val="00B61F7A"/>
    <w:rsid w:val="00B61FE4"/>
    <w:rsid w:val="00B623C9"/>
    <w:rsid w:val="00B625D9"/>
    <w:rsid w:val="00B626F1"/>
    <w:rsid w:val="00B62EBB"/>
    <w:rsid w:val="00B62F9D"/>
    <w:rsid w:val="00B6388C"/>
    <w:rsid w:val="00B63920"/>
    <w:rsid w:val="00B63B97"/>
    <w:rsid w:val="00B63D9F"/>
    <w:rsid w:val="00B6405F"/>
    <w:rsid w:val="00B648A1"/>
    <w:rsid w:val="00B64AF8"/>
    <w:rsid w:val="00B64FB1"/>
    <w:rsid w:val="00B6501E"/>
    <w:rsid w:val="00B6521D"/>
    <w:rsid w:val="00B65417"/>
    <w:rsid w:val="00B65426"/>
    <w:rsid w:val="00B65695"/>
    <w:rsid w:val="00B65933"/>
    <w:rsid w:val="00B65B87"/>
    <w:rsid w:val="00B65BDA"/>
    <w:rsid w:val="00B65F17"/>
    <w:rsid w:val="00B65F1B"/>
    <w:rsid w:val="00B6603D"/>
    <w:rsid w:val="00B6614E"/>
    <w:rsid w:val="00B66610"/>
    <w:rsid w:val="00B66CF4"/>
    <w:rsid w:val="00B66DBF"/>
    <w:rsid w:val="00B6705B"/>
    <w:rsid w:val="00B67159"/>
    <w:rsid w:val="00B672F1"/>
    <w:rsid w:val="00B6782C"/>
    <w:rsid w:val="00B67858"/>
    <w:rsid w:val="00B67894"/>
    <w:rsid w:val="00B67BB3"/>
    <w:rsid w:val="00B7002B"/>
    <w:rsid w:val="00B7023D"/>
    <w:rsid w:val="00B70279"/>
    <w:rsid w:val="00B70BBE"/>
    <w:rsid w:val="00B71383"/>
    <w:rsid w:val="00B71669"/>
    <w:rsid w:val="00B71B7F"/>
    <w:rsid w:val="00B723BD"/>
    <w:rsid w:val="00B723FE"/>
    <w:rsid w:val="00B7249C"/>
    <w:rsid w:val="00B72874"/>
    <w:rsid w:val="00B72A5A"/>
    <w:rsid w:val="00B72AC1"/>
    <w:rsid w:val="00B72C84"/>
    <w:rsid w:val="00B7316F"/>
    <w:rsid w:val="00B73756"/>
    <w:rsid w:val="00B73ADF"/>
    <w:rsid w:val="00B73DCB"/>
    <w:rsid w:val="00B73F67"/>
    <w:rsid w:val="00B74139"/>
    <w:rsid w:val="00B7478A"/>
    <w:rsid w:val="00B74987"/>
    <w:rsid w:val="00B74E92"/>
    <w:rsid w:val="00B74FD6"/>
    <w:rsid w:val="00B74FF1"/>
    <w:rsid w:val="00B75031"/>
    <w:rsid w:val="00B75085"/>
    <w:rsid w:val="00B76690"/>
    <w:rsid w:val="00B76E28"/>
    <w:rsid w:val="00B76EE3"/>
    <w:rsid w:val="00B77196"/>
    <w:rsid w:val="00B7767C"/>
    <w:rsid w:val="00B77762"/>
    <w:rsid w:val="00B77BCE"/>
    <w:rsid w:val="00B77DBD"/>
    <w:rsid w:val="00B80048"/>
    <w:rsid w:val="00B801B9"/>
    <w:rsid w:val="00B802CA"/>
    <w:rsid w:val="00B8050F"/>
    <w:rsid w:val="00B8064B"/>
    <w:rsid w:val="00B8092A"/>
    <w:rsid w:val="00B80A77"/>
    <w:rsid w:val="00B80B4D"/>
    <w:rsid w:val="00B80E58"/>
    <w:rsid w:val="00B80F0B"/>
    <w:rsid w:val="00B81507"/>
    <w:rsid w:val="00B81647"/>
    <w:rsid w:val="00B81745"/>
    <w:rsid w:val="00B81A39"/>
    <w:rsid w:val="00B81A43"/>
    <w:rsid w:val="00B81E2D"/>
    <w:rsid w:val="00B81F97"/>
    <w:rsid w:val="00B83575"/>
    <w:rsid w:val="00B837B7"/>
    <w:rsid w:val="00B837F0"/>
    <w:rsid w:val="00B83821"/>
    <w:rsid w:val="00B83896"/>
    <w:rsid w:val="00B8393C"/>
    <w:rsid w:val="00B83B27"/>
    <w:rsid w:val="00B83BB3"/>
    <w:rsid w:val="00B83DB2"/>
    <w:rsid w:val="00B84116"/>
    <w:rsid w:val="00B84196"/>
    <w:rsid w:val="00B8457E"/>
    <w:rsid w:val="00B84597"/>
    <w:rsid w:val="00B848F3"/>
    <w:rsid w:val="00B84B8B"/>
    <w:rsid w:val="00B8501D"/>
    <w:rsid w:val="00B85431"/>
    <w:rsid w:val="00B8564B"/>
    <w:rsid w:val="00B857E7"/>
    <w:rsid w:val="00B86442"/>
    <w:rsid w:val="00B864A6"/>
    <w:rsid w:val="00B8666A"/>
    <w:rsid w:val="00B86ACF"/>
    <w:rsid w:val="00B871D1"/>
    <w:rsid w:val="00B8725F"/>
    <w:rsid w:val="00B87268"/>
    <w:rsid w:val="00B87BB4"/>
    <w:rsid w:val="00B90061"/>
    <w:rsid w:val="00B9015A"/>
    <w:rsid w:val="00B90243"/>
    <w:rsid w:val="00B90266"/>
    <w:rsid w:val="00B90388"/>
    <w:rsid w:val="00B904DD"/>
    <w:rsid w:val="00B90B5E"/>
    <w:rsid w:val="00B90D2B"/>
    <w:rsid w:val="00B90D7D"/>
    <w:rsid w:val="00B91356"/>
    <w:rsid w:val="00B91C8C"/>
    <w:rsid w:val="00B92156"/>
    <w:rsid w:val="00B927EE"/>
    <w:rsid w:val="00B92BF2"/>
    <w:rsid w:val="00B92C43"/>
    <w:rsid w:val="00B93093"/>
    <w:rsid w:val="00B93292"/>
    <w:rsid w:val="00B93B7A"/>
    <w:rsid w:val="00B9422F"/>
    <w:rsid w:val="00B94CAA"/>
    <w:rsid w:val="00B954EA"/>
    <w:rsid w:val="00B95611"/>
    <w:rsid w:val="00B956B4"/>
    <w:rsid w:val="00B95A3B"/>
    <w:rsid w:val="00B95F60"/>
    <w:rsid w:val="00B96424"/>
    <w:rsid w:val="00B964B3"/>
    <w:rsid w:val="00B965B0"/>
    <w:rsid w:val="00B967A3"/>
    <w:rsid w:val="00B96C18"/>
    <w:rsid w:val="00B96FCC"/>
    <w:rsid w:val="00B9719F"/>
    <w:rsid w:val="00B972B5"/>
    <w:rsid w:val="00B97464"/>
    <w:rsid w:val="00B9759F"/>
    <w:rsid w:val="00B977C4"/>
    <w:rsid w:val="00B97A6A"/>
    <w:rsid w:val="00B97E06"/>
    <w:rsid w:val="00BA0075"/>
    <w:rsid w:val="00BA04CE"/>
    <w:rsid w:val="00BA0B56"/>
    <w:rsid w:val="00BA1053"/>
    <w:rsid w:val="00BA114C"/>
    <w:rsid w:val="00BA1501"/>
    <w:rsid w:val="00BA16A3"/>
    <w:rsid w:val="00BA1D17"/>
    <w:rsid w:val="00BA205F"/>
    <w:rsid w:val="00BA2211"/>
    <w:rsid w:val="00BA222E"/>
    <w:rsid w:val="00BA2475"/>
    <w:rsid w:val="00BA2479"/>
    <w:rsid w:val="00BA252D"/>
    <w:rsid w:val="00BA2D38"/>
    <w:rsid w:val="00BA2E70"/>
    <w:rsid w:val="00BA2EE6"/>
    <w:rsid w:val="00BA3671"/>
    <w:rsid w:val="00BA3C13"/>
    <w:rsid w:val="00BA4630"/>
    <w:rsid w:val="00BA4645"/>
    <w:rsid w:val="00BA48A0"/>
    <w:rsid w:val="00BA5159"/>
    <w:rsid w:val="00BA5627"/>
    <w:rsid w:val="00BA57BA"/>
    <w:rsid w:val="00BA57D4"/>
    <w:rsid w:val="00BA58A5"/>
    <w:rsid w:val="00BA5CE4"/>
    <w:rsid w:val="00BA5D65"/>
    <w:rsid w:val="00BA5E21"/>
    <w:rsid w:val="00BA63FC"/>
    <w:rsid w:val="00BA66A9"/>
    <w:rsid w:val="00BA6966"/>
    <w:rsid w:val="00BA6C93"/>
    <w:rsid w:val="00BA6CF9"/>
    <w:rsid w:val="00BA6EBD"/>
    <w:rsid w:val="00BA7179"/>
    <w:rsid w:val="00BA72F3"/>
    <w:rsid w:val="00BA7310"/>
    <w:rsid w:val="00BA7488"/>
    <w:rsid w:val="00BA7566"/>
    <w:rsid w:val="00BA7987"/>
    <w:rsid w:val="00BA7EA1"/>
    <w:rsid w:val="00BB0169"/>
    <w:rsid w:val="00BB01E3"/>
    <w:rsid w:val="00BB087E"/>
    <w:rsid w:val="00BB0ED4"/>
    <w:rsid w:val="00BB11C7"/>
    <w:rsid w:val="00BB1567"/>
    <w:rsid w:val="00BB1585"/>
    <w:rsid w:val="00BB16C7"/>
    <w:rsid w:val="00BB17DB"/>
    <w:rsid w:val="00BB1896"/>
    <w:rsid w:val="00BB1BAA"/>
    <w:rsid w:val="00BB1C95"/>
    <w:rsid w:val="00BB1DEB"/>
    <w:rsid w:val="00BB1E5A"/>
    <w:rsid w:val="00BB2458"/>
    <w:rsid w:val="00BB2850"/>
    <w:rsid w:val="00BB2AA7"/>
    <w:rsid w:val="00BB2C2B"/>
    <w:rsid w:val="00BB3000"/>
    <w:rsid w:val="00BB30FE"/>
    <w:rsid w:val="00BB3AD0"/>
    <w:rsid w:val="00BB3B50"/>
    <w:rsid w:val="00BB4347"/>
    <w:rsid w:val="00BB49C2"/>
    <w:rsid w:val="00BB4AC5"/>
    <w:rsid w:val="00BB5DD7"/>
    <w:rsid w:val="00BB6003"/>
    <w:rsid w:val="00BB634C"/>
    <w:rsid w:val="00BB6528"/>
    <w:rsid w:val="00BB6A62"/>
    <w:rsid w:val="00BB6E22"/>
    <w:rsid w:val="00BB6F25"/>
    <w:rsid w:val="00BB72E4"/>
    <w:rsid w:val="00BB7326"/>
    <w:rsid w:val="00BB779F"/>
    <w:rsid w:val="00BB7D26"/>
    <w:rsid w:val="00BB7E1E"/>
    <w:rsid w:val="00BB7EFA"/>
    <w:rsid w:val="00BB7FB1"/>
    <w:rsid w:val="00BC006B"/>
    <w:rsid w:val="00BC0247"/>
    <w:rsid w:val="00BC0512"/>
    <w:rsid w:val="00BC05A8"/>
    <w:rsid w:val="00BC0AC9"/>
    <w:rsid w:val="00BC0C29"/>
    <w:rsid w:val="00BC167C"/>
    <w:rsid w:val="00BC1918"/>
    <w:rsid w:val="00BC1BF7"/>
    <w:rsid w:val="00BC1EC7"/>
    <w:rsid w:val="00BC20F8"/>
    <w:rsid w:val="00BC2598"/>
    <w:rsid w:val="00BC29AD"/>
    <w:rsid w:val="00BC317A"/>
    <w:rsid w:val="00BC3BA6"/>
    <w:rsid w:val="00BC3DBB"/>
    <w:rsid w:val="00BC3DD3"/>
    <w:rsid w:val="00BC3DEB"/>
    <w:rsid w:val="00BC444E"/>
    <w:rsid w:val="00BC4EDF"/>
    <w:rsid w:val="00BC539E"/>
    <w:rsid w:val="00BC55F6"/>
    <w:rsid w:val="00BC5ABF"/>
    <w:rsid w:val="00BC5B1E"/>
    <w:rsid w:val="00BC6A83"/>
    <w:rsid w:val="00BC6D59"/>
    <w:rsid w:val="00BC6DA1"/>
    <w:rsid w:val="00BC7860"/>
    <w:rsid w:val="00BC7BCA"/>
    <w:rsid w:val="00BC7F54"/>
    <w:rsid w:val="00BD0148"/>
    <w:rsid w:val="00BD03C4"/>
    <w:rsid w:val="00BD060A"/>
    <w:rsid w:val="00BD0B08"/>
    <w:rsid w:val="00BD1330"/>
    <w:rsid w:val="00BD18F8"/>
    <w:rsid w:val="00BD19D1"/>
    <w:rsid w:val="00BD1ADA"/>
    <w:rsid w:val="00BD1F00"/>
    <w:rsid w:val="00BD208A"/>
    <w:rsid w:val="00BD247E"/>
    <w:rsid w:val="00BD2D3B"/>
    <w:rsid w:val="00BD33BB"/>
    <w:rsid w:val="00BD39B3"/>
    <w:rsid w:val="00BD3A1A"/>
    <w:rsid w:val="00BD42F2"/>
    <w:rsid w:val="00BD4A47"/>
    <w:rsid w:val="00BD5908"/>
    <w:rsid w:val="00BD5C52"/>
    <w:rsid w:val="00BD5CB5"/>
    <w:rsid w:val="00BD67BE"/>
    <w:rsid w:val="00BE073C"/>
    <w:rsid w:val="00BE0AF1"/>
    <w:rsid w:val="00BE11A9"/>
    <w:rsid w:val="00BE1361"/>
    <w:rsid w:val="00BE1BF3"/>
    <w:rsid w:val="00BE1DAC"/>
    <w:rsid w:val="00BE266D"/>
    <w:rsid w:val="00BE2926"/>
    <w:rsid w:val="00BE2B5E"/>
    <w:rsid w:val="00BE2EB3"/>
    <w:rsid w:val="00BE345D"/>
    <w:rsid w:val="00BE353B"/>
    <w:rsid w:val="00BE4363"/>
    <w:rsid w:val="00BE4423"/>
    <w:rsid w:val="00BE47C7"/>
    <w:rsid w:val="00BE4BD0"/>
    <w:rsid w:val="00BE4C03"/>
    <w:rsid w:val="00BE4CEB"/>
    <w:rsid w:val="00BE4F55"/>
    <w:rsid w:val="00BE57C2"/>
    <w:rsid w:val="00BE5831"/>
    <w:rsid w:val="00BE6692"/>
    <w:rsid w:val="00BE6F9F"/>
    <w:rsid w:val="00BE7012"/>
    <w:rsid w:val="00BE78D4"/>
    <w:rsid w:val="00BE78DC"/>
    <w:rsid w:val="00BE7B88"/>
    <w:rsid w:val="00BE7C05"/>
    <w:rsid w:val="00BE7E4F"/>
    <w:rsid w:val="00BE7F34"/>
    <w:rsid w:val="00BF0209"/>
    <w:rsid w:val="00BF048C"/>
    <w:rsid w:val="00BF08C8"/>
    <w:rsid w:val="00BF11DA"/>
    <w:rsid w:val="00BF1274"/>
    <w:rsid w:val="00BF1B46"/>
    <w:rsid w:val="00BF1D5B"/>
    <w:rsid w:val="00BF1F0D"/>
    <w:rsid w:val="00BF2AE5"/>
    <w:rsid w:val="00BF350E"/>
    <w:rsid w:val="00BF35E7"/>
    <w:rsid w:val="00BF362A"/>
    <w:rsid w:val="00BF39D8"/>
    <w:rsid w:val="00BF404D"/>
    <w:rsid w:val="00BF40C6"/>
    <w:rsid w:val="00BF4294"/>
    <w:rsid w:val="00BF43E6"/>
    <w:rsid w:val="00BF4439"/>
    <w:rsid w:val="00BF47DE"/>
    <w:rsid w:val="00BF4BE5"/>
    <w:rsid w:val="00BF4D4D"/>
    <w:rsid w:val="00BF4E40"/>
    <w:rsid w:val="00BF661E"/>
    <w:rsid w:val="00BF6A8A"/>
    <w:rsid w:val="00BF70FD"/>
    <w:rsid w:val="00BF7E9F"/>
    <w:rsid w:val="00C0003D"/>
    <w:rsid w:val="00C004D2"/>
    <w:rsid w:val="00C00C67"/>
    <w:rsid w:val="00C00EC6"/>
    <w:rsid w:val="00C01420"/>
    <w:rsid w:val="00C01A5D"/>
    <w:rsid w:val="00C01D4F"/>
    <w:rsid w:val="00C021C5"/>
    <w:rsid w:val="00C02293"/>
    <w:rsid w:val="00C02652"/>
    <w:rsid w:val="00C027D4"/>
    <w:rsid w:val="00C02C7C"/>
    <w:rsid w:val="00C03106"/>
    <w:rsid w:val="00C03B9C"/>
    <w:rsid w:val="00C03BE9"/>
    <w:rsid w:val="00C04425"/>
    <w:rsid w:val="00C0470B"/>
    <w:rsid w:val="00C058A3"/>
    <w:rsid w:val="00C05B3A"/>
    <w:rsid w:val="00C060BC"/>
    <w:rsid w:val="00C06289"/>
    <w:rsid w:val="00C063A1"/>
    <w:rsid w:val="00C065B5"/>
    <w:rsid w:val="00C0694F"/>
    <w:rsid w:val="00C06ADC"/>
    <w:rsid w:val="00C07352"/>
    <w:rsid w:val="00C0751E"/>
    <w:rsid w:val="00C079AA"/>
    <w:rsid w:val="00C07E1C"/>
    <w:rsid w:val="00C07FF8"/>
    <w:rsid w:val="00C1013C"/>
    <w:rsid w:val="00C101E9"/>
    <w:rsid w:val="00C103AA"/>
    <w:rsid w:val="00C10657"/>
    <w:rsid w:val="00C1069C"/>
    <w:rsid w:val="00C1071D"/>
    <w:rsid w:val="00C10853"/>
    <w:rsid w:val="00C108C7"/>
    <w:rsid w:val="00C10995"/>
    <w:rsid w:val="00C109DB"/>
    <w:rsid w:val="00C11654"/>
    <w:rsid w:val="00C1186F"/>
    <w:rsid w:val="00C1189B"/>
    <w:rsid w:val="00C119B5"/>
    <w:rsid w:val="00C12585"/>
    <w:rsid w:val="00C127C6"/>
    <w:rsid w:val="00C135C6"/>
    <w:rsid w:val="00C137E7"/>
    <w:rsid w:val="00C138A2"/>
    <w:rsid w:val="00C141EA"/>
    <w:rsid w:val="00C14573"/>
    <w:rsid w:val="00C14593"/>
    <w:rsid w:val="00C15027"/>
    <w:rsid w:val="00C1506F"/>
    <w:rsid w:val="00C1539C"/>
    <w:rsid w:val="00C155E6"/>
    <w:rsid w:val="00C15E0C"/>
    <w:rsid w:val="00C16196"/>
    <w:rsid w:val="00C1671B"/>
    <w:rsid w:val="00C167D7"/>
    <w:rsid w:val="00C167FD"/>
    <w:rsid w:val="00C17438"/>
    <w:rsid w:val="00C17747"/>
    <w:rsid w:val="00C17A7C"/>
    <w:rsid w:val="00C17AA0"/>
    <w:rsid w:val="00C17D91"/>
    <w:rsid w:val="00C17E2C"/>
    <w:rsid w:val="00C17F17"/>
    <w:rsid w:val="00C202BF"/>
    <w:rsid w:val="00C205F4"/>
    <w:rsid w:val="00C20752"/>
    <w:rsid w:val="00C20A12"/>
    <w:rsid w:val="00C20AA3"/>
    <w:rsid w:val="00C20C79"/>
    <w:rsid w:val="00C20F25"/>
    <w:rsid w:val="00C21273"/>
    <w:rsid w:val="00C2166B"/>
    <w:rsid w:val="00C217E5"/>
    <w:rsid w:val="00C21EFB"/>
    <w:rsid w:val="00C2211C"/>
    <w:rsid w:val="00C2236A"/>
    <w:rsid w:val="00C22570"/>
    <w:rsid w:val="00C22786"/>
    <w:rsid w:val="00C228FD"/>
    <w:rsid w:val="00C229AE"/>
    <w:rsid w:val="00C22CF4"/>
    <w:rsid w:val="00C22EDE"/>
    <w:rsid w:val="00C22F38"/>
    <w:rsid w:val="00C23017"/>
    <w:rsid w:val="00C2323A"/>
    <w:rsid w:val="00C2378A"/>
    <w:rsid w:val="00C239D3"/>
    <w:rsid w:val="00C23C29"/>
    <w:rsid w:val="00C2447B"/>
    <w:rsid w:val="00C2453B"/>
    <w:rsid w:val="00C2472A"/>
    <w:rsid w:val="00C24851"/>
    <w:rsid w:val="00C24A71"/>
    <w:rsid w:val="00C24BAB"/>
    <w:rsid w:val="00C24E62"/>
    <w:rsid w:val="00C24ED9"/>
    <w:rsid w:val="00C25507"/>
    <w:rsid w:val="00C25782"/>
    <w:rsid w:val="00C258EB"/>
    <w:rsid w:val="00C25D70"/>
    <w:rsid w:val="00C25DEB"/>
    <w:rsid w:val="00C25E49"/>
    <w:rsid w:val="00C26177"/>
    <w:rsid w:val="00C261D5"/>
    <w:rsid w:val="00C2686A"/>
    <w:rsid w:val="00C26BE2"/>
    <w:rsid w:val="00C270D6"/>
    <w:rsid w:val="00C27169"/>
    <w:rsid w:val="00C271BE"/>
    <w:rsid w:val="00C27851"/>
    <w:rsid w:val="00C27915"/>
    <w:rsid w:val="00C27937"/>
    <w:rsid w:val="00C30368"/>
    <w:rsid w:val="00C305B0"/>
    <w:rsid w:val="00C30685"/>
    <w:rsid w:val="00C3071C"/>
    <w:rsid w:val="00C30881"/>
    <w:rsid w:val="00C308CE"/>
    <w:rsid w:val="00C3092B"/>
    <w:rsid w:val="00C30B2D"/>
    <w:rsid w:val="00C30ECA"/>
    <w:rsid w:val="00C313D7"/>
    <w:rsid w:val="00C31807"/>
    <w:rsid w:val="00C31BD4"/>
    <w:rsid w:val="00C3200B"/>
    <w:rsid w:val="00C32170"/>
    <w:rsid w:val="00C324EC"/>
    <w:rsid w:val="00C325F4"/>
    <w:rsid w:val="00C3281C"/>
    <w:rsid w:val="00C32AEC"/>
    <w:rsid w:val="00C32C80"/>
    <w:rsid w:val="00C32E62"/>
    <w:rsid w:val="00C32FBD"/>
    <w:rsid w:val="00C3337B"/>
    <w:rsid w:val="00C33941"/>
    <w:rsid w:val="00C339A7"/>
    <w:rsid w:val="00C33B8F"/>
    <w:rsid w:val="00C33E14"/>
    <w:rsid w:val="00C33ED6"/>
    <w:rsid w:val="00C33F08"/>
    <w:rsid w:val="00C3409E"/>
    <w:rsid w:val="00C34B5D"/>
    <w:rsid w:val="00C35096"/>
    <w:rsid w:val="00C35414"/>
    <w:rsid w:val="00C3546D"/>
    <w:rsid w:val="00C356D7"/>
    <w:rsid w:val="00C3582A"/>
    <w:rsid w:val="00C35A1A"/>
    <w:rsid w:val="00C35D24"/>
    <w:rsid w:val="00C35E26"/>
    <w:rsid w:val="00C3621D"/>
    <w:rsid w:val="00C3642D"/>
    <w:rsid w:val="00C364CA"/>
    <w:rsid w:val="00C365EA"/>
    <w:rsid w:val="00C36770"/>
    <w:rsid w:val="00C3726B"/>
    <w:rsid w:val="00C37C20"/>
    <w:rsid w:val="00C37D6B"/>
    <w:rsid w:val="00C37DFF"/>
    <w:rsid w:val="00C40102"/>
    <w:rsid w:val="00C402DD"/>
    <w:rsid w:val="00C40BA0"/>
    <w:rsid w:val="00C41233"/>
    <w:rsid w:val="00C418AD"/>
    <w:rsid w:val="00C41C2E"/>
    <w:rsid w:val="00C41DDD"/>
    <w:rsid w:val="00C41F92"/>
    <w:rsid w:val="00C426D8"/>
    <w:rsid w:val="00C42A94"/>
    <w:rsid w:val="00C42B2D"/>
    <w:rsid w:val="00C433D6"/>
    <w:rsid w:val="00C4377C"/>
    <w:rsid w:val="00C43892"/>
    <w:rsid w:val="00C439ED"/>
    <w:rsid w:val="00C43AF5"/>
    <w:rsid w:val="00C43DD3"/>
    <w:rsid w:val="00C43E99"/>
    <w:rsid w:val="00C43F57"/>
    <w:rsid w:val="00C44329"/>
    <w:rsid w:val="00C4444C"/>
    <w:rsid w:val="00C4501C"/>
    <w:rsid w:val="00C4514A"/>
    <w:rsid w:val="00C460BE"/>
    <w:rsid w:val="00C461A9"/>
    <w:rsid w:val="00C463B3"/>
    <w:rsid w:val="00C468BF"/>
    <w:rsid w:val="00C46AD3"/>
    <w:rsid w:val="00C46B02"/>
    <w:rsid w:val="00C46F61"/>
    <w:rsid w:val="00C47038"/>
    <w:rsid w:val="00C47A11"/>
    <w:rsid w:val="00C47DAE"/>
    <w:rsid w:val="00C50368"/>
    <w:rsid w:val="00C50563"/>
    <w:rsid w:val="00C506C3"/>
    <w:rsid w:val="00C508D2"/>
    <w:rsid w:val="00C5158B"/>
    <w:rsid w:val="00C51CD2"/>
    <w:rsid w:val="00C51E06"/>
    <w:rsid w:val="00C52B50"/>
    <w:rsid w:val="00C52F36"/>
    <w:rsid w:val="00C5358A"/>
    <w:rsid w:val="00C5384C"/>
    <w:rsid w:val="00C539BA"/>
    <w:rsid w:val="00C53B1B"/>
    <w:rsid w:val="00C53B97"/>
    <w:rsid w:val="00C54DB2"/>
    <w:rsid w:val="00C54F3F"/>
    <w:rsid w:val="00C55E8D"/>
    <w:rsid w:val="00C55F46"/>
    <w:rsid w:val="00C56581"/>
    <w:rsid w:val="00C5680C"/>
    <w:rsid w:val="00C568DC"/>
    <w:rsid w:val="00C56B34"/>
    <w:rsid w:val="00C56E55"/>
    <w:rsid w:val="00C56E63"/>
    <w:rsid w:val="00C5735B"/>
    <w:rsid w:val="00C574D6"/>
    <w:rsid w:val="00C57674"/>
    <w:rsid w:val="00C57970"/>
    <w:rsid w:val="00C579E3"/>
    <w:rsid w:val="00C57E3A"/>
    <w:rsid w:val="00C57F5C"/>
    <w:rsid w:val="00C600F5"/>
    <w:rsid w:val="00C60107"/>
    <w:rsid w:val="00C60336"/>
    <w:rsid w:val="00C606F9"/>
    <w:rsid w:val="00C60DAA"/>
    <w:rsid w:val="00C6154E"/>
    <w:rsid w:val="00C618A7"/>
    <w:rsid w:val="00C61B9C"/>
    <w:rsid w:val="00C61C6C"/>
    <w:rsid w:val="00C61D8E"/>
    <w:rsid w:val="00C61DDD"/>
    <w:rsid w:val="00C62591"/>
    <w:rsid w:val="00C626E8"/>
    <w:rsid w:val="00C62786"/>
    <w:rsid w:val="00C63298"/>
    <w:rsid w:val="00C637F7"/>
    <w:rsid w:val="00C638D1"/>
    <w:rsid w:val="00C63D96"/>
    <w:rsid w:val="00C63EAE"/>
    <w:rsid w:val="00C63FDE"/>
    <w:rsid w:val="00C640FE"/>
    <w:rsid w:val="00C641A3"/>
    <w:rsid w:val="00C64475"/>
    <w:rsid w:val="00C64764"/>
    <w:rsid w:val="00C6491A"/>
    <w:rsid w:val="00C64ADF"/>
    <w:rsid w:val="00C64D08"/>
    <w:rsid w:val="00C64D22"/>
    <w:rsid w:val="00C64E04"/>
    <w:rsid w:val="00C65147"/>
    <w:rsid w:val="00C651EA"/>
    <w:rsid w:val="00C655B7"/>
    <w:rsid w:val="00C6575B"/>
    <w:rsid w:val="00C65868"/>
    <w:rsid w:val="00C65C0D"/>
    <w:rsid w:val="00C660D9"/>
    <w:rsid w:val="00C6623B"/>
    <w:rsid w:val="00C6636D"/>
    <w:rsid w:val="00C66606"/>
    <w:rsid w:val="00C66850"/>
    <w:rsid w:val="00C66BA5"/>
    <w:rsid w:val="00C66E02"/>
    <w:rsid w:val="00C66ED7"/>
    <w:rsid w:val="00C6724A"/>
    <w:rsid w:val="00C675FE"/>
    <w:rsid w:val="00C6767D"/>
    <w:rsid w:val="00C6785E"/>
    <w:rsid w:val="00C704AD"/>
    <w:rsid w:val="00C709EC"/>
    <w:rsid w:val="00C70C8B"/>
    <w:rsid w:val="00C71539"/>
    <w:rsid w:val="00C7233A"/>
    <w:rsid w:val="00C72604"/>
    <w:rsid w:val="00C72B8D"/>
    <w:rsid w:val="00C72DF0"/>
    <w:rsid w:val="00C72DFE"/>
    <w:rsid w:val="00C72E07"/>
    <w:rsid w:val="00C72E96"/>
    <w:rsid w:val="00C7312E"/>
    <w:rsid w:val="00C73C1E"/>
    <w:rsid w:val="00C7428E"/>
    <w:rsid w:val="00C74A71"/>
    <w:rsid w:val="00C74BFE"/>
    <w:rsid w:val="00C74E04"/>
    <w:rsid w:val="00C75226"/>
    <w:rsid w:val="00C752F8"/>
    <w:rsid w:val="00C75448"/>
    <w:rsid w:val="00C7550A"/>
    <w:rsid w:val="00C755CD"/>
    <w:rsid w:val="00C7588A"/>
    <w:rsid w:val="00C75B23"/>
    <w:rsid w:val="00C76055"/>
    <w:rsid w:val="00C76225"/>
    <w:rsid w:val="00C762A5"/>
    <w:rsid w:val="00C762CE"/>
    <w:rsid w:val="00C76BC8"/>
    <w:rsid w:val="00C76D4D"/>
    <w:rsid w:val="00C772A9"/>
    <w:rsid w:val="00C77582"/>
    <w:rsid w:val="00C775EB"/>
    <w:rsid w:val="00C77866"/>
    <w:rsid w:val="00C7799A"/>
    <w:rsid w:val="00C77ED3"/>
    <w:rsid w:val="00C77F2B"/>
    <w:rsid w:val="00C8035B"/>
    <w:rsid w:val="00C8046D"/>
    <w:rsid w:val="00C805E3"/>
    <w:rsid w:val="00C8064B"/>
    <w:rsid w:val="00C80B98"/>
    <w:rsid w:val="00C81401"/>
    <w:rsid w:val="00C818C4"/>
    <w:rsid w:val="00C819C9"/>
    <w:rsid w:val="00C81FE1"/>
    <w:rsid w:val="00C821FA"/>
    <w:rsid w:val="00C823B9"/>
    <w:rsid w:val="00C823BD"/>
    <w:rsid w:val="00C83163"/>
    <w:rsid w:val="00C834B3"/>
    <w:rsid w:val="00C83703"/>
    <w:rsid w:val="00C83D15"/>
    <w:rsid w:val="00C83D8A"/>
    <w:rsid w:val="00C84003"/>
    <w:rsid w:val="00C8416D"/>
    <w:rsid w:val="00C84456"/>
    <w:rsid w:val="00C84B65"/>
    <w:rsid w:val="00C84D6D"/>
    <w:rsid w:val="00C85633"/>
    <w:rsid w:val="00C858BD"/>
    <w:rsid w:val="00C85BEF"/>
    <w:rsid w:val="00C86903"/>
    <w:rsid w:val="00C874C7"/>
    <w:rsid w:val="00C874F2"/>
    <w:rsid w:val="00C87B07"/>
    <w:rsid w:val="00C87BCE"/>
    <w:rsid w:val="00C902A5"/>
    <w:rsid w:val="00C902B9"/>
    <w:rsid w:val="00C904F0"/>
    <w:rsid w:val="00C9182A"/>
    <w:rsid w:val="00C919F7"/>
    <w:rsid w:val="00C92099"/>
    <w:rsid w:val="00C92159"/>
    <w:rsid w:val="00C92174"/>
    <w:rsid w:val="00C9227F"/>
    <w:rsid w:val="00C923CF"/>
    <w:rsid w:val="00C93053"/>
    <w:rsid w:val="00C931BD"/>
    <w:rsid w:val="00C933FB"/>
    <w:rsid w:val="00C93476"/>
    <w:rsid w:val="00C93692"/>
    <w:rsid w:val="00C937A5"/>
    <w:rsid w:val="00C939C0"/>
    <w:rsid w:val="00C93E3D"/>
    <w:rsid w:val="00C94221"/>
    <w:rsid w:val="00C94477"/>
    <w:rsid w:val="00C94637"/>
    <w:rsid w:val="00C94B3E"/>
    <w:rsid w:val="00C94D2C"/>
    <w:rsid w:val="00C94D5A"/>
    <w:rsid w:val="00C94FC5"/>
    <w:rsid w:val="00C95051"/>
    <w:rsid w:val="00C95DCC"/>
    <w:rsid w:val="00C95F5C"/>
    <w:rsid w:val="00C95F6B"/>
    <w:rsid w:val="00C960C4"/>
    <w:rsid w:val="00C96705"/>
    <w:rsid w:val="00C96717"/>
    <w:rsid w:val="00C970EA"/>
    <w:rsid w:val="00C97185"/>
    <w:rsid w:val="00C977E7"/>
    <w:rsid w:val="00CA0242"/>
    <w:rsid w:val="00CA0762"/>
    <w:rsid w:val="00CA07DC"/>
    <w:rsid w:val="00CA0B8F"/>
    <w:rsid w:val="00CA0CC3"/>
    <w:rsid w:val="00CA13D0"/>
    <w:rsid w:val="00CA14A8"/>
    <w:rsid w:val="00CA153C"/>
    <w:rsid w:val="00CA248B"/>
    <w:rsid w:val="00CA28DE"/>
    <w:rsid w:val="00CA2C4D"/>
    <w:rsid w:val="00CA2CA5"/>
    <w:rsid w:val="00CA2DE4"/>
    <w:rsid w:val="00CA3069"/>
    <w:rsid w:val="00CA3388"/>
    <w:rsid w:val="00CA33EA"/>
    <w:rsid w:val="00CA3B69"/>
    <w:rsid w:val="00CA3EAB"/>
    <w:rsid w:val="00CA44D5"/>
    <w:rsid w:val="00CA48B4"/>
    <w:rsid w:val="00CA4A5C"/>
    <w:rsid w:val="00CA4CC8"/>
    <w:rsid w:val="00CA4CF9"/>
    <w:rsid w:val="00CA4E87"/>
    <w:rsid w:val="00CA5C37"/>
    <w:rsid w:val="00CA5D21"/>
    <w:rsid w:val="00CA5D57"/>
    <w:rsid w:val="00CA5D87"/>
    <w:rsid w:val="00CA61B0"/>
    <w:rsid w:val="00CA64C5"/>
    <w:rsid w:val="00CA682D"/>
    <w:rsid w:val="00CA68A1"/>
    <w:rsid w:val="00CA6939"/>
    <w:rsid w:val="00CA6BEE"/>
    <w:rsid w:val="00CA70AA"/>
    <w:rsid w:val="00CA7744"/>
    <w:rsid w:val="00CA7ADD"/>
    <w:rsid w:val="00CA7C78"/>
    <w:rsid w:val="00CB0209"/>
    <w:rsid w:val="00CB03CB"/>
    <w:rsid w:val="00CB05D7"/>
    <w:rsid w:val="00CB06BC"/>
    <w:rsid w:val="00CB079A"/>
    <w:rsid w:val="00CB08B3"/>
    <w:rsid w:val="00CB10C8"/>
    <w:rsid w:val="00CB1171"/>
    <w:rsid w:val="00CB117A"/>
    <w:rsid w:val="00CB19D2"/>
    <w:rsid w:val="00CB19E5"/>
    <w:rsid w:val="00CB1BE8"/>
    <w:rsid w:val="00CB1C3F"/>
    <w:rsid w:val="00CB1CA1"/>
    <w:rsid w:val="00CB1CB9"/>
    <w:rsid w:val="00CB1CFB"/>
    <w:rsid w:val="00CB1D11"/>
    <w:rsid w:val="00CB1E62"/>
    <w:rsid w:val="00CB21C7"/>
    <w:rsid w:val="00CB2339"/>
    <w:rsid w:val="00CB2430"/>
    <w:rsid w:val="00CB2592"/>
    <w:rsid w:val="00CB259D"/>
    <w:rsid w:val="00CB2840"/>
    <w:rsid w:val="00CB29C3"/>
    <w:rsid w:val="00CB29F5"/>
    <w:rsid w:val="00CB3173"/>
    <w:rsid w:val="00CB3B02"/>
    <w:rsid w:val="00CB3DA4"/>
    <w:rsid w:val="00CB41DA"/>
    <w:rsid w:val="00CB43D6"/>
    <w:rsid w:val="00CB47F6"/>
    <w:rsid w:val="00CB4C6F"/>
    <w:rsid w:val="00CB4FF4"/>
    <w:rsid w:val="00CB50E4"/>
    <w:rsid w:val="00CB539F"/>
    <w:rsid w:val="00CB53E8"/>
    <w:rsid w:val="00CB559D"/>
    <w:rsid w:val="00CB5800"/>
    <w:rsid w:val="00CB583B"/>
    <w:rsid w:val="00CB585D"/>
    <w:rsid w:val="00CB586A"/>
    <w:rsid w:val="00CB6654"/>
    <w:rsid w:val="00CB671A"/>
    <w:rsid w:val="00CB6963"/>
    <w:rsid w:val="00CB6F7F"/>
    <w:rsid w:val="00CB7083"/>
    <w:rsid w:val="00CB7110"/>
    <w:rsid w:val="00CB7575"/>
    <w:rsid w:val="00CB7B18"/>
    <w:rsid w:val="00CB7B1C"/>
    <w:rsid w:val="00CB7B46"/>
    <w:rsid w:val="00CC0046"/>
    <w:rsid w:val="00CC03D8"/>
    <w:rsid w:val="00CC0542"/>
    <w:rsid w:val="00CC0721"/>
    <w:rsid w:val="00CC0830"/>
    <w:rsid w:val="00CC0B3A"/>
    <w:rsid w:val="00CC0E5D"/>
    <w:rsid w:val="00CC1051"/>
    <w:rsid w:val="00CC11A7"/>
    <w:rsid w:val="00CC1268"/>
    <w:rsid w:val="00CC1274"/>
    <w:rsid w:val="00CC1B93"/>
    <w:rsid w:val="00CC1CA3"/>
    <w:rsid w:val="00CC1CB0"/>
    <w:rsid w:val="00CC1CFE"/>
    <w:rsid w:val="00CC1DFA"/>
    <w:rsid w:val="00CC1E64"/>
    <w:rsid w:val="00CC22DA"/>
    <w:rsid w:val="00CC268D"/>
    <w:rsid w:val="00CC272D"/>
    <w:rsid w:val="00CC28B2"/>
    <w:rsid w:val="00CC2BB6"/>
    <w:rsid w:val="00CC2F17"/>
    <w:rsid w:val="00CC357B"/>
    <w:rsid w:val="00CC368E"/>
    <w:rsid w:val="00CC3BF9"/>
    <w:rsid w:val="00CC4309"/>
    <w:rsid w:val="00CC452F"/>
    <w:rsid w:val="00CC45AF"/>
    <w:rsid w:val="00CC477F"/>
    <w:rsid w:val="00CC4790"/>
    <w:rsid w:val="00CC4A3B"/>
    <w:rsid w:val="00CC4B4C"/>
    <w:rsid w:val="00CC4C82"/>
    <w:rsid w:val="00CC55ED"/>
    <w:rsid w:val="00CC6693"/>
    <w:rsid w:val="00CC67F1"/>
    <w:rsid w:val="00CC6B8A"/>
    <w:rsid w:val="00CC7240"/>
    <w:rsid w:val="00CC7279"/>
    <w:rsid w:val="00CC75C9"/>
    <w:rsid w:val="00CC7745"/>
    <w:rsid w:val="00CC79BA"/>
    <w:rsid w:val="00CC7ACC"/>
    <w:rsid w:val="00CD00C9"/>
    <w:rsid w:val="00CD011B"/>
    <w:rsid w:val="00CD0230"/>
    <w:rsid w:val="00CD03AB"/>
    <w:rsid w:val="00CD04C0"/>
    <w:rsid w:val="00CD09A2"/>
    <w:rsid w:val="00CD0AE4"/>
    <w:rsid w:val="00CD1A92"/>
    <w:rsid w:val="00CD1D02"/>
    <w:rsid w:val="00CD1F48"/>
    <w:rsid w:val="00CD2308"/>
    <w:rsid w:val="00CD2769"/>
    <w:rsid w:val="00CD29B3"/>
    <w:rsid w:val="00CD2E50"/>
    <w:rsid w:val="00CD34C3"/>
    <w:rsid w:val="00CD35BF"/>
    <w:rsid w:val="00CD385C"/>
    <w:rsid w:val="00CD3B41"/>
    <w:rsid w:val="00CD3BDC"/>
    <w:rsid w:val="00CD4386"/>
    <w:rsid w:val="00CD556B"/>
    <w:rsid w:val="00CD5D85"/>
    <w:rsid w:val="00CD61AC"/>
    <w:rsid w:val="00CD6230"/>
    <w:rsid w:val="00CD68BB"/>
    <w:rsid w:val="00CD6E43"/>
    <w:rsid w:val="00CD7298"/>
    <w:rsid w:val="00CE0028"/>
    <w:rsid w:val="00CE02BE"/>
    <w:rsid w:val="00CE0A33"/>
    <w:rsid w:val="00CE0B5C"/>
    <w:rsid w:val="00CE0D1D"/>
    <w:rsid w:val="00CE1972"/>
    <w:rsid w:val="00CE1A58"/>
    <w:rsid w:val="00CE1C94"/>
    <w:rsid w:val="00CE1F91"/>
    <w:rsid w:val="00CE207C"/>
    <w:rsid w:val="00CE2400"/>
    <w:rsid w:val="00CE25BA"/>
    <w:rsid w:val="00CE25F5"/>
    <w:rsid w:val="00CE273E"/>
    <w:rsid w:val="00CE2BE7"/>
    <w:rsid w:val="00CE2F4E"/>
    <w:rsid w:val="00CE322E"/>
    <w:rsid w:val="00CE38D5"/>
    <w:rsid w:val="00CE395F"/>
    <w:rsid w:val="00CE3C1B"/>
    <w:rsid w:val="00CE3C43"/>
    <w:rsid w:val="00CE3E1C"/>
    <w:rsid w:val="00CE3E64"/>
    <w:rsid w:val="00CE3EA5"/>
    <w:rsid w:val="00CE3F20"/>
    <w:rsid w:val="00CE4169"/>
    <w:rsid w:val="00CE4AB7"/>
    <w:rsid w:val="00CE4AD6"/>
    <w:rsid w:val="00CE4AF9"/>
    <w:rsid w:val="00CE4D6C"/>
    <w:rsid w:val="00CE4E86"/>
    <w:rsid w:val="00CE5963"/>
    <w:rsid w:val="00CE5BB2"/>
    <w:rsid w:val="00CE6365"/>
    <w:rsid w:val="00CE6379"/>
    <w:rsid w:val="00CE6F3A"/>
    <w:rsid w:val="00CE7096"/>
    <w:rsid w:val="00CE71DB"/>
    <w:rsid w:val="00CE7550"/>
    <w:rsid w:val="00CE75AB"/>
    <w:rsid w:val="00CE7F49"/>
    <w:rsid w:val="00CF0305"/>
    <w:rsid w:val="00CF0510"/>
    <w:rsid w:val="00CF0522"/>
    <w:rsid w:val="00CF053D"/>
    <w:rsid w:val="00CF06C9"/>
    <w:rsid w:val="00CF0E47"/>
    <w:rsid w:val="00CF123B"/>
    <w:rsid w:val="00CF1506"/>
    <w:rsid w:val="00CF19C6"/>
    <w:rsid w:val="00CF1C98"/>
    <w:rsid w:val="00CF247F"/>
    <w:rsid w:val="00CF25F7"/>
    <w:rsid w:val="00CF26BB"/>
    <w:rsid w:val="00CF2AC4"/>
    <w:rsid w:val="00CF2EC0"/>
    <w:rsid w:val="00CF349F"/>
    <w:rsid w:val="00CF4684"/>
    <w:rsid w:val="00CF4900"/>
    <w:rsid w:val="00CF4B06"/>
    <w:rsid w:val="00CF4DB3"/>
    <w:rsid w:val="00CF57AA"/>
    <w:rsid w:val="00CF5833"/>
    <w:rsid w:val="00CF600B"/>
    <w:rsid w:val="00CF60F2"/>
    <w:rsid w:val="00CF65A2"/>
    <w:rsid w:val="00CF66FD"/>
    <w:rsid w:val="00CF677A"/>
    <w:rsid w:val="00CF68F2"/>
    <w:rsid w:val="00CF6A28"/>
    <w:rsid w:val="00CF6A76"/>
    <w:rsid w:val="00CF6CED"/>
    <w:rsid w:val="00CF6ED8"/>
    <w:rsid w:val="00CF740D"/>
    <w:rsid w:val="00CF76FD"/>
    <w:rsid w:val="00CF77D9"/>
    <w:rsid w:val="00CF7B39"/>
    <w:rsid w:val="00CF7D54"/>
    <w:rsid w:val="00CF7DFD"/>
    <w:rsid w:val="00D0063E"/>
    <w:rsid w:val="00D00836"/>
    <w:rsid w:val="00D00EAD"/>
    <w:rsid w:val="00D00EE2"/>
    <w:rsid w:val="00D0116E"/>
    <w:rsid w:val="00D013C6"/>
    <w:rsid w:val="00D0178A"/>
    <w:rsid w:val="00D01BFE"/>
    <w:rsid w:val="00D01C82"/>
    <w:rsid w:val="00D01F21"/>
    <w:rsid w:val="00D0257C"/>
    <w:rsid w:val="00D02F0F"/>
    <w:rsid w:val="00D02F77"/>
    <w:rsid w:val="00D03287"/>
    <w:rsid w:val="00D032CB"/>
    <w:rsid w:val="00D03830"/>
    <w:rsid w:val="00D0398C"/>
    <w:rsid w:val="00D04187"/>
    <w:rsid w:val="00D0436C"/>
    <w:rsid w:val="00D0651F"/>
    <w:rsid w:val="00D065B9"/>
    <w:rsid w:val="00D068C4"/>
    <w:rsid w:val="00D06A96"/>
    <w:rsid w:val="00D06E79"/>
    <w:rsid w:val="00D06F45"/>
    <w:rsid w:val="00D070B4"/>
    <w:rsid w:val="00D07131"/>
    <w:rsid w:val="00D07AF9"/>
    <w:rsid w:val="00D07E7B"/>
    <w:rsid w:val="00D07EC7"/>
    <w:rsid w:val="00D103DA"/>
    <w:rsid w:val="00D1063E"/>
    <w:rsid w:val="00D10BEA"/>
    <w:rsid w:val="00D11383"/>
    <w:rsid w:val="00D1160F"/>
    <w:rsid w:val="00D1177D"/>
    <w:rsid w:val="00D11D5E"/>
    <w:rsid w:val="00D11E17"/>
    <w:rsid w:val="00D12998"/>
    <w:rsid w:val="00D13284"/>
    <w:rsid w:val="00D13603"/>
    <w:rsid w:val="00D13A9D"/>
    <w:rsid w:val="00D13B1C"/>
    <w:rsid w:val="00D14317"/>
    <w:rsid w:val="00D14B5B"/>
    <w:rsid w:val="00D14E19"/>
    <w:rsid w:val="00D14E85"/>
    <w:rsid w:val="00D15411"/>
    <w:rsid w:val="00D1561F"/>
    <w:rsid w:val="00D15693"/>
    <w:rsid w:val="00D15804"/>
    <w:rsid w:val="00D164B7"/>
    <w:rsid w:val="00D165F4"/>
    <w:rsid w:val="00D167A4"/>
    <w:rsid w:val="00D16C23"/>
    <w:rsid w:val="00D1707B"/>
    <w:rsid w:val="00D17322"/>
    <w:rsid w:val="00D17A6A"/>
    <w:rsid w:val="00D17CC2"/>
    <w:rsid w:val="00D17F48"/>
    <w:rsid w:val="00D208B9"/>
    <w:rsid w:val="00D208BB"/>
    <w:rsid w:val="00D21060"/>
    <w:rsid w:val="00D2162F"/>
    <w:rsid w:val="00D21731"/>
    <w:rsid w:val="00D21879"/>
    <w:rsid w:val="00D220B6"/>
    <w:rsid w:val="00D22271"/>
    <w:rsid w:val="00D22711"/>
    <w:rsid w:val="00D2307B"/>
    <w:rsid w:val="00D2313E"/>
    <w:rsid w:val="00D23888"/>
    <w:rsid w:val="00D23D0E"/>
    <w:rsid w:val="00D240CE"/>
    <w:rsid w:val="00D24239"/>
    <w:rsid w:val="00D242B7"/>
    <w:rsid w:val="00D249B8"/>
    <w:rsid w:val="00D24B0B"/>
    <w:rsid w:val="00D24CE1"/>
    <w:rsid w:val="00D258D5"/>
    <w:rsid w:val="00D25A53"/>
    <w:rsid w:val="00D25C87"/>
    <w:rsid w:val="00D269CB"/>
    <w:rsid w:val="00D26CE9"/>
    <w:rsid w:val="00D26F16"/>
    <w:rsid w:val="00D270B6"/>
    <w:rsid w:val="00D27297"/>
    <w:rsid w:val="00D2764A"/>
    <w:rsid w:val="00D27A35"/>
    <w:rsid w:val="00D27BA9"/>
    <w:rsid w:val="00D27D56"/>
    <w:rsid w:val="00D27E46"/>
    <w:rsid w:val="00D30375"/>
    <w:rsid w:val="00D3044F"/>
    <w:rsid w:val="00D30F7D"/>
    <w:rsid w:val="00D3142F"/>
    <w:rsid w:val="00D314A7"/>
    <w:rsid w:val="00D314F9"/>
    <w:rsid w:val="00D32370"/>
    <w:rsid w:val="00D3263A"/>
    <w:rsid w:val="00D32A29"/>
    <w:rsid w:val="00D33378"/>
    <w:rsid w:val="00D333E6"/>
    <w:rsid w:val="00D336A1"/>
    <w:rsid w:val="00D3387E"/>
    <w:rsid w:val="00D33D1B"/>
    <w:rsid w:val="00D34407"/>
    <w:rsid w:val="00D35283"/>
    <w:rsid w:val="00D35330"/>
    <w:rsid w:val="00D3583C"/>
    <w:rsid w:val="00D35D96"/>
    <w:rsid w:val="00D35F1E"/>
    <w:rsid w:val="00D35FAD"/>
    <w:rsid w:val="00D364CA"/>
    <w:rsid w:val="00D36525"/>
    <w:rsid w:val="00D36B4E"/>
    <w:rsid w:val="00D36FD4"/>
    <w:rsid w:val="00D3709A"/>
    <w:rsid w:val="00D3736A"/>
    <w:rsid w:val="00D37371"/>
    <w:rsid w:val="00D37B15"/>
    <w:rsid w:val="00D37BF2"/>
    <w:rsid w:val="00D37EEC"/>
    <w:rsid w:val="00D400E1"/>
    <w:rsid w:val="00D4038E"/>
    <w:rsid w:val="00D4077D"/>
    <w:rsid w:val="00D408D1"/>
    <w:rsid w:val="00D40D04"/>
    <w:rsid w:val="00D41042"/>
    <w:rsid w:val="00D41358"/>
    <w:rsid w:val="00D414D1"/>
    <w:rsid w:val="00D41573"/>
    <w:rsid w:val="00D417C6"/>
    <w:rsid w:val="00D41B2D"/>
    <w:rsid w:val="00D41E2F"/>
    <w:rsid w:val="00D41ECE"/>
    <w:rsid w:val="00D423BB"/>
    <w:rsid w:val="00D42464"/>
    <w:rsid w:val="00D42681"/>
    <w:rsid w:val="00D4278D"/>
    <w:rsid w:val="00D42A34"/>
    <w:rsid w:val="00D42AC6"/>
    <w:rsid w:val="00D42C9E"/>
    <w:rsid w:val="00D436DC"/>
    <w:rsid w:val="00D4391B"/>
    <w:rsid w:val="00D4423D"/>
    <w:rsid w:val="00D443FB"/>
    <w:rsid w:val="00D44BC2"/>
    <w:rsid w:val="00D44E26"/>
    <w:rsid w:val="00D44F7B"/>
    <w:rsid w:val="00D4537D"/>
    <w:rsid w:val="00D45445"/>
    <w:rsid w:val="00D454DF"/>
    <w:rsid w:val="00D45D5A"/>
    <w:rsid w:val="00D45EAF"/>
    <w:rsid w:val="00D46983"/>
    <w:rsid w:val="00D46A85"/>
    <w:rsid w:val="00D47065"/>
    <w:rsid w:val="00D470B1"/>
    <w:rsid w:val="00D471CF"/>
    <w:rsid w:val="00D474F6"/>
    <w:rsid w:val="00D47888"/>
    <w:rsid w:val="00D478F5"/>
    <w:rsid w:val="00D47970"/>
    <w:rsid w:val="00D479AE"/>
    <w:rsid w:val="00D47D07"/>
    <w:rsid w:val="00D5007B"/>
    <w:rsid w:val="00D50229"/>
    <w:rsid w:val="00D50335"/>
    <w:rsid w:val="00D50B6B"/>
    <w:rsid w:val="00D50BC6"/>
    <w:rsid w:val="00D50EF2"/>
    <w:rsid w:val="00D50F0C"/>
    <w:rsid w:val="00D50FC7"/>
    <w:rsid w:val="00D51175"/>
    <w:rsid w:val="00D516FD"/>
    <w:rsid w:val="00D51A2D"/>
    <w:rsid w:val="00D51C79"/>
    <w:rsid w:val="00D51D74"/>
    <w:rsid w:val="00D51E78"/>
    <w:rsid w:val="00D51EB5"/>
    <w:rsid w:val="00D5205F"/>
    <w:rsid w:val="00D52B3A"/>
    <w:rsid w:val="00D52D08"/>
    <w:rsid w:val="00D53644"/>
    <w:rsid w:val="00D538EC"/>
    <w:rsid w:val="00D53973"/>
    <w:rsid w:val="00D53D48"/>
    <w:rsid w:val="00D53D8B"/>
    <w:rsid w:val="00D53DEC"/>
    <w:rsid w:val="00D53EA0"/>
    <w:rsid w:val="00D54472"/>
    <w:rsid w:val="00D545C0"/>
    <w:rsid w:val="00D547EF"/>
    <w:rsid w:val="00D54D8D"/>
    <w:rsid w:val="00D550D0"/>
    <w:rsid w:val="00D55248"/>
    <w:rsid w:val="00D5529B"/>
    <w:rsid w:val="00D554BF"/>
    <w:rsid w:val="00D557AA"/>
    <w:rsid w:val="00D557B2"/>
    <w:rsid w:val="00D55E1C"/>
    <w:rsid w:val="00D56007"/>
    <w:rsid w:val="00D560BF"/>
    <w:rsid w:val="00D5613C"/>
    <w:rsid w:val="00D56189"/>
    <w:rsid w:val="00D56B4A"/>
    <w:rsid w:val="00D56BA0"/>
    <w:rsid w:val="00D56BE3"/>
    <w:rsid w:val="00D56FC2"/>
    <w:rsid w:val="00D57194"/>
    <w:rsid w:val="00D5748C"/>
    <w:rsid w:val="00D57521"/>
    <w:rsid w:val="00D57659"/>
    <w:rsid w:val="00D57683"/>
    <w:rsid w:val="00D576C6"/>
    <w:rsid w:val="00D576D9"/>
    <w:rsid w:val="00D5796C"/>
    <w:rsid w:val="00D57AA7"/>
    <w:rsid w:val="00D57ADA"/>
    <w:rsid w:val="00D57C21"/>
    <w:rsid w:val="00D57D7F"/>
    <w:rsid w:val="00D57DAD"/>
    <w:rsid w:val="00D6120A"/>
    <w:rsid w:val="00D61355"/>
    <w:rsid w:val="00D6185C"/>
    <w:rsid w:val="00D618F9"/>
    <w:rsid w:val="00D6197E"/>
    <w:rsid w:val="00D625CD"/>
    <w:rsid w:val="00D6283D"/>
    <w:rsid w:val="00D63070"/>
    <w:rsid w:val="00D631E0"/>
    <w:rsid w:val="00D633BF"/>
    <w:rsid w:val="00D63844"/>
    <w:rsid w:val="00D63B0A"/>
    <w:rsid w:val="00D63DC2"/>
    <w:rsid w:val="00D63F2D"/>
    <w:rsid w:val="00D6407C"/>
    <w:rsid w:val="00D642EB"/>
    <w:rsid w:val="00D6485B"/>
    <w:rsid w:val="00D64F33"/>
    <w:rsid w:val="00D6501D"/>
    <w:rsid w:val="00D654A2"/>
    <w:rsid w:val="00D65642"/>
    <w:rsid w:val="00D66C55"/>
    <w:rsid w:val="00D66DCE"/>
    <w:rsid w:val="00D6702E"/>
    <w:rsid w:val="00D672B0"/>
    <w:rsid w:val="00D673DF"/>
    <w:rsid w:val="00D676D3"/>
    <w:rsid w:val="00D67723"/>
    <w:rsid w:val="00D67C45"/>
    <w:rsid w:val="00D67ECE"/>
    <w:rsid w:val="00D70039"/>
    <w:rsid w:val="00D7027E"/>
    <w:rsid w:val="00D702BC"/>
    <w:rsid w:val="00D70677"/>
    <w:rsid w:val="00D70B22"/>
    <w:rsid w:val="00D70C53"/>
    <w:rsid w:val="00D70D80"/>
    <w:rsid w:val="00D70EB7"/>
    <w:rsid w:val="00D70F73"/>
    <w:rsid w:val="00D71036"/>
    <w:rsid w:val="00D71129"/>
    <w:rsid w:val="00D714AB"/>
    <w:rsid w:val="00D7184B"/>
    <w:rsid w:val="00D718D5"/>
    <w:rsid w:val="00D71A15"/>
    <w:rsid w:val="00D71AC3"/>
    <w:rsid w:val="00D71D16"/>
    <w:rsid w:val="00D72059"/>
    <w:rsid w:val="00D7207F"/>
    <w:rsid w:val="00D723E1"/>
    <w:rsid w:val="00D72432"/>
    <w:rsid w:val="00D72689"/>
    <w:rsid w:val="00D726D4"/>
    <w:rsid w:val="00D72801"/>
    <w:rsid w:val="00D7297F"/>
    <w:rsid w:val="00D72C18"/>
    <w:rsid w:val="00D72E9A"/>
    <w:rsid w:val="00D72F63"/>
    <w:rsid w:val="00D73065"/>
    <w:rsid w:val="00D73344"/>
    <w:rsid w:val="00D73399"/>
    <w:rsid w:val="00D733CB"/>
    <w:rsid w:val="00D735C6"/>
    <w:rsid w:val="00D73F96"/>
    <w:rsid w:val="00D73FEB"/>
    <w:rsid w:val="00D7457D"/>
    <w:rsid w:val="00D74953"/>
    <w:rsid w:val="00D74AD8"/>
    <w:rsid w:val="00D74C56"/>
    <w:rsid w:val="00D74FEE"/>
    <w:rsid w:val="00D7536B"/>
    <w:rsid w:val="00D7573D"/>
    <w:rsid w:val="00D75ADE"/>
    <w:rsid w:val="00D75B9D"/>
    <w:rsid w:val="00D75C69"/>
    <w:rsid w:val="00D75C88"/>
    <w:rsid w:val="00D760AC"/>
    <w:rsid w:val="00D76379"/>
    <w:rsid w:val="00D76508"/>
    <w:rsid w:val="00D7657A"/>
    <w:rsid w:val="00D76D40"/>
    <w:rsid w:val="00D76FB4"/>
    <w:rsid w:val="00D770CB"/>
    <w:rsid w:val="00D77C73"/>
    <w:rsid w:val="00D77DC8"/>
    <w:rsid w:val="00D80483"/>
    <w:rsid w:val="00D80A32"/>
    <w:rsid w:val="00D81021"/>
    <w:rsid w:val="00D81206"/>
    <w:rsid w:val="00D81955"/>
    <w:rsid w:val="00D81B48"/>
    <w:rsid w:val="00D81E2A"/>
    <w:rsid w:val="00D82A9C"/>
    <w:rsid w:val="00D82F29"/>
    <w:rsid w:val="00D82F46"/>
    <w:rsid w:val="00D83084"/>
    <w:rsid w:val="00D835BC"/>
    <w:rsid w:val="00D837C2"/>
    <w:rsid w:val="00D85017"/>
    <w:rsid w:val="00D85065"/>
    <w:rsid w:val="00D850B8"/>
    <w:rsid w:val="00D85553"/>
    <w:rsid w:val="00D85F9E"/>
    <w:rsid w:val="00D8658C"/>
    <w:rsid w:val="00D867C2"/>
    <w:rsid w:val="00D86897"/>
    <w:rsid w:val="00D86938"/>
    <w:rsid w:val="00D8694F"/>
    <w:rsid w:val="00D86ADA"/>
    <w:rsid w:val="00D86B29"/>
    <w:rsid w:val="00D86F37"/>
    <w:rsid w:val="00D8745A"/>
    <w:rsid w:val="00D87CCC"/>
    <w:rsid w:val="00D87E1A"/>
    <w:rsid w:val="00D91856"/>
    <w:rsid w:val="00D91C2D"/>
    <w:rsid w:val="00D91D66"/>
    <w:rsid w:val="00D922BA"/>
    <w:rsid w:val="00D924B9"/>
    <w:rsid w:val="00D92C72"/>
    <w:rsid w:val="00D9301E"/>
    <w:rsid w:val="00D9328A"/>
    <w:rsid w:val="00D932E3"/>
    <w:rsid w:val="00D93A23"/>
    <w:rsid w:val="00D93DED"/>
    <w:rsid w:val="00D93FE7"/>
    <w:rsid w:val="00D94383"/>
    <w:rsid w:val="00D9485B"/>
    <w:rsid w:val="00D948BD"/>
    <w:rsid w:val="00D94A68"/>
    <w:rsid w:val="00D94E2E"/>
    <w:rsid w:val="00D94FAB"/>
    <w:rsid w:val="00D95012"/>
    <w:rsid w:val="00D958B9"/>
    <w:rsid w:val="00D95F16"/>
    <w:rsid w:val="00D96143"/>
    <w:rsid w:val="00D9637A"/>
    <w:rsid w:val="00D963EC"/>
    <w:rsid w:val="00D96668"/>
    <w:rsid w:val="00D96DEA"/>
    <w:rsid w:val="00D96E12"/>
    <w:rsid w:val="00D970E0"/>
    <w:rsid w:val="00D97177"/>
    <w:rsid w:val="00D9732E"/>
    <w:rsid w:val="00D974F6"/>
    <w:rsid w:val="00D97906"/>
    <w:rsid w:val="00D97F8B"/>
    <w:rsid w:val="00DA02B5"/>
    <w:rsid w:val="00DA0395"/>
    <w:rsid w:val="00DA045A"/>
    <w:rsid w:val="00DA0561"/>
    <w:rsid w:val="00DA0F31"/>
    <w:rsid w:val="00DA0F7F"/>
    <w:rsid w:val="00DA154A"/>
    <w:rsid w:val="00DA158E"/>
    <w:rsid w:val="00DA194A"/>
    <w:rsid w:val="00DA1FFE"/>
    <w:rsid w:val="00DA20E4"/>
    <w:rsid w:val="00DA21A1"/>
    <w:rsid w:val="00DA2352"/>
    <w:rsid w:val="00DA23D7"/>
    <w:rsid w:val="00DA241C"/>
    <w:rsid w:val="00DA2BEC"/>
    <w:rsid w:val="00DA2E3E"/>
    <w:rsid w:val="00DA2FB7"/>
    <w:rsid w:val="00DA326A"/>
    <w:rsid w:val="00DA33D4"/>
    <w:rsid w:val="00DA3B73"/>
    <w:rsid w:val="00DA3E1C"/>
    <w:rsid w:val="00DA4202"/>
    <w:rsid w:val="00DA434B"/>
    <w:rsid w:val="00DA4902"/>
    <w:rsid w:val="00DA4CFE"/>
    <w:rsid w:val="00DA4D8C"/>
    <w:rsid w:val="00DA57C2"/>
    <w:rsid w:val="00DA5C28"/>
    <w:rsid w:val="00DA5E5D"/>
    <w:rsid w:val="00DA6BAD"/>
    <w:rsid w:val="00DA6DAF"/>
    <w:rsid w:val="00DA6E1D"/>
    <w:rsid w:val="00DA6E74"/>
    <w:rsid w:val="00DA70B0"/>
    <w:rsid w:val="00DA70F3"/>
    <w:rsid w:val="00DA71B1"/>
    <w:rsid w:val="00DA7558"/>
    <w:rsid w:val="00DA7750"/>
    <w:rsid w:val="00DA7E05"/>
    <w:rsid w:val="00DA7EA1"/>
    <w:rsid w:val="00DB06E8"/>
    <w:rsid w:val="00DB0D4D"/>
    <w:rsid w:val="00DB0FDF"/>
    <w:rsid w:val="00DB0FEB"/>
    <w:rsid w:val="00DB18EA"/>
    <w:rsid w:val="00DB1975"/>
    <w:rsid w:val="00DB1A1B"/>
    <w:rsid w:val="00DB1AC9"/>
    <w:rsid w:val="00DB22EF"/>
    <w:rsid w:val="00DB2549"/>
    <w:rsid w:val="00DB2AFD"/>
    <w:rsid w:val="00DB2B70"/>
    <w:rsid w:val="00DB32E8"/>
    <w:rsid w:val="00DB36C0"/>
    <w:rsid w:val="00DB39BE"/>
    <w:rsid w:val="00DB3BCA"/>
    <w:rsid w:val="00DB3D9A"/>
    <w:rsid w:val="00DB4266"/>
    <w:rsid w:val="00DB4B6D"/>
    <w:rsid w:val="00DB4BEE"/>
    <w:rsid w:val="00DB4D88"/>
    <w:rsid w:val="00DB50D1"/>
    <w:rsid w:val="00DB5284"/>
    <w:rsid w:val="00DB5446"/>
    <w:rsid w:val="00DB586B"/>
    <w:rsid w:val="00DB5A4C"/>
    <w:rsid w:val="00DB5E43"/>
    <w:rsid w:val="00DB62C8"/>
    <w:rsid w:val="00DB6724"/>
    <w:rsid w:val="00DB7BD1"/>
    <w:rsid w:val="00DB7C80"/>
    <w:rsid w:val="00DB7E91"/>
    <w:rsid w:val="00DB7E9E"/>
    <w:rsid w:val="00DC02AF"/>
    <w:rsid w:val="00DC0811"/>
    <w:rsid w:val="00DC0C08"/>
    <w:rsid w:val="00DC0C71"/>
    <w:rsid w:val="00DC168C"/>
    <w:rsid w:val="00DC2030"/>
    <w:rsid w:val="00DC20B0"/>
    <w:rsid w:val="00DC2230"/>
    <w:rsid w:val="00DC2567"/>
    <w:rsid w:val="00DC25E2"/>
    <w:rsid w:val="00DC2A99"/>
    <w:rsid w:val="00DC2F55"/>
    <w:rsid w:val="00DC31E4"/>
    <w:rsid w:val="00DC3493"/>
    <w:rsid w:val="00DC3788"/>
    <w:rsid w:val="00DC3B91"/>
    <w:rsid w:val="00DC4363"/>
    <w:rsid w:val="00DC45C9"/>
    <w:rsid w:val="00DC46D3"/>
    <w:rsid w:val="00DC4B4B"/>
    <w:rsid w:val="00DC4C8C"/>
    <w:rsid w:val="00DC4F21"/>
    <w:rsid w:val="00DC5404"/>
    <w:rsid w:val="00DC5743"/>
    <w:rsid w:val="00DC57D6"/>
    <w:rsid w:val="00DC5A04"/>
    <w:rsid w:val="00DC61C2"/>
    <w:rsid w:val="00DC685B"/>
    <w:rsid w:val="00DC6AC5"/>
    <w:rsid w:val="00DC6C19"/>
    <w:rsid w:val="00DC6D4D"/>
    <w:rsid w:val="00DC6D7D"/>
    <w:rsid w:val="00DC6FBD"/>
    <w:rsid w:val="00DC74C9"/>
    <w:rsid w:val="00DC75B1"/>
    <w:rsid w:val="00DC7BFF"/>
    <w:rsid w:val="00DC7EEC"/>
    <w:rsid w:val="00DD034D"/>
    <w:rsid w:val="00DD078B"/>
    <w:rsid w:val="00DD096D"/>
    <w:rsid w:val="00DD09C4"/>
    <w:rsid w:val="00DD189C"/>
    <w:rsid w:val="00DD192D"/>
    <w:rsid w:val="00DD1C6F"/>
    <w:rsid w:val="00DD1DCB"/>
    <w:rsid w:val="00DD1F42"/>
    <w:rsid w:val="00DD2074"/>
    <w:rsid w:val="00DD24B5"/>
    <w:rsid w:val="00DD2768"/>
    <w:rsid w:val="00DD2CF4"/>
    <w:rsid w:val="00DD3324"/>
    <w:rsid w:val="00DD33B2"/>
    <w:rsid w:val="00DD3B71"/>
    <w:rsid w:val="00DD3D05"/>
    <w:rsid w:val="00DD3D7D"/>
    <w:rsid w:val="00DD4039"/>
    <w:rsid w:val="00DD44E0"/>
    <w:rsid w:val="00DD47C1"/>
    <w:rsid w:val="00DD4A8C"/>
    <w:rsid w:val="00DD51B4"/>
    <w:rsid w:val="00DD547E"/>
    <w:rsid w:val="00DD5548"/>
    <w:rsid w:val="00DD5D2A"/>
    <w:rsid w:val="00DD5E7B"/>
    <w:rsid w:val="00DD62D5"/>
    <w:rsid w:val="00DD6406"/>
    <w:rsid w:val="00DD6446"/>
    <w:rsid w:val="00DD65C4"/>
    <w:rsid w:val="00DD65E7"/>
    <w:rsid w:val="00DD6624"/>
    <w:rsid w:val="00DD679F"/>
    <w:rsid w:val="00DD6C05"/>
    <w:rsid w:val="00DD70DA"/>
    <w:rsid w:val="00DD7409"/>
    <w:rsid w:val="00DD7E65"/>
    <w:rsid w:val="00DE0210"/>
    <w:rsid w:val="00DE07CE"/>
    <w:rsid w:val="00DE0E80"/>
    <w:rsid w:val="00DE1419"/>
    <w:rsid w:val="00DE1632"/>
    <w:rsid w:val="00DE17A0"/>
    <w:rsid w:val="00DE18A3"/>
    <w:rsid w:val="00DE1A00"/>
    <w:rsid w:val="00DE1A7D"/>
    <w:rsid w:val="00DE2255"/>
    <w:rsid w:val="00DE2266"/>
    <w:rsid w:val="00DE256B"/>
    <w:rsid w:val="00DE2789"/>
    <w:rsid w:val="00DE27DA"/>
    <w:rsid w:val="00DE2EC5"/>
    <w:rsid w:val="00DE30D0"/>
    <w:rsid w:val="00DE31E4"/>
    <w:rsid w:val="00DE347D"/>
    <w:rsid w:val="00DE3ED8"/>
    <w:rsid w:val="00DE3EF5"/>
    <w:rsid w:val="00DE3F53"/>
    <w:rsid w:val="00DE4344"/>
    <w:rsid w:val="00DE45FC"/>
    <w:rsid w:val="00DE4666"/>
    <w:rsid w:val="00DE4A30"/>
    <w:rsid w:val="00DE4A64"/>
    <w:rsid w:val="00DE4C4C"/>
    <w:rsid w:val="00DE4E17"/>
    <w:rsid w:val="00DE4F8B"/>
    <w:rsid w:val="00DE5B5E"/>
    <w:rsid w:val="00DE5BA8"/>
    <w:rsid w:val="00DE6007"/>
    <w:rsid w:val="00DE6152"/>
    <w:rsid w:val="00DE61FD"/>
    <w:rsid w:val="00DE62C6"/>
    <w:rsid w:val="00DE654D"/>
    <w:rsid w:val="00DE663D"/>
    <w:rsid w:val="00DE6731"/>
    <w:rsid w:val="00DE68B1"/>
    <w:rsid w:val="00DE6A69"/>
    <w:rsid w:val="00DE72BA"/>
    <w:rsid w:val="00DE75E9"/>
    <w:rsid w:val="00DE79C6"/>
    <w:rsid w:val="00DE7C50"/>
    <w:rsid w:val="00DE7F17"/>
    <w:rsid w:val="00DF01B0"/>
    <w:rsid w:val="00DF048C"/>
    <w:rsid w:val="00DF0BAB"/>
    <w:rsid w:val="00DF168C"/>
    <w:rsid w:val="00DF16E0"/>
    <w:rsid w:val="00DF1B25"/>
    <w:rsid w:val="00DF1C65"/>
    <w:rsid w:val="00DF218A"/>
    <w:rsid w:val="00DF218C"/>
    <w:rsid w:val="00DF2854"/>
    <w:rsid w:val="00DF292A"/>
    <w:rsid w:val="00DF29EF"/>
    <w:rsid w:val="00DF2E59"/>
    <w:rsid w:val="00DF334E"/>
    <w:rsid w:val="00DF3421"/>
    <w:rsid w:val="00DF358B"/>
    <w:rsid w:val="00DF3C39"/>
    <w:rsid w:val="00DF3D76"/>
    <w:rsid w:val="00DF3DB5"/>
    <w:rsid w:val="00DF3FEC"/>
    <w:rsid w:val="00DF45A6"/>
    <w:rsid w:val="00DF4953"/>
    <w:rsid w:val="00DF4C5C"/>
    <w:rsid w:val="00DF513B"/>
    <w:rsid w:val="00DF6443"/>
    <w:rsid w:val="00DF6622"/>
    <w:rsid w:val="00DF67F2"/>
    <w:rsid w:val="00DF708F"/>
    <w:rsid w:val="00DF7163"/>
    <w:rsid w:val="00DF7527"/>
    <w:rsid w:val="00DF76EC"/>
    <w:rsid w:val="00DF7A16"/>
    <w:rsid w:val="00DF7CD6"/>
    <w:rsid w:val="00E001C1"/>
    <w:rsid w:val="00E00220"/>
    <w:rsid w:val="00E006D1"/>
    <w:rsid w:val="00E010B7"/>
    <w:rsid w:val="00E016B1"/>
    <w:rsid w:val="00E01A2B"/>
    <w:rsid w:val="00E01A78"/>
    <w:rsid w:val="00E022D4"/>
    <w:rsid w:val="00E027A6"/>
    <w:rsid w:val="00E0291F"/>
    <w:rsid w:val="00E02EFB"/>
    <w:rsid w:val="00E02FE0"/>
    <w:rsid w:val="00E0311D"/>
    <w:rsid w:val="00E037E6"/>
    <w:rsid w:val="00E038DB"/>
    <w:rsid w:val="00E038FD"/>
    <w:rsid w:val="00E03DA8"/>
    <w:rsid w:val="00E03DB5"/>
    <w:rsid w:val="00E03F0A"/>
    <w:rsid w:val="00E041A4"/>
    <w:rsid w:val="00E043C7"/>
    <w:rsid w:val="00E045D1"/>
    <w:rsid w:val="00E04FB5"/>
    <w:rsid w:val="00E04FDC"/>
    <w:rsid w:val="00E05903"/>
    <w:rsid w:val="00E05C47"/>
    <w:rsid w:val="00E05C7A"/>
    <w:rsid w:val="00E05ECC"/>
    <w:rsid w:val="00E0642A"/>
    <w:rsid w:val="00E068CF"/>
    <w:rsid w:val="00E075F8"/>
    <w:rsid w:val="00E07769"/>
    <w:rsid w:val="00E078DF"/>
    <w:rsid w:val="00E07AC8"/>
    <w:rsid w:val="00E07AD8"/>
    <w:rsid w:val="00E1026B"/>
    <w:rsid w:val="00E106D2"/>
    <w:rsid w:val="00E1177F"/>
    <w:rsid w:val="00E11ABB"/>
    <w:rsid w:val="00E11D09"/>
    <w:rsid w:val="00E124F6"/>
    <w:rsid w:val="00E1387C"/>
    <w:rsid w:val="00E13C91"/>
    <w:rsid w:val="00E14256"/>
    <w:rsid w:val="00E144C0"/>
    <w:rsid w:val="00E14719"/>
    <w:rsid w:val="00E149F9"/>
    <w:rsid w:val="00E14CB5"/>
    <w:rsid w:val="00E14D71"/>
    <w:rsid w:val="00E15274"/>
    <w:rsid w:val="00E15313"/>
    <w:rsid w:val="00E1533A"/>
    <w:rsid w:val="00E153EB"/>
    <w:rsid w:val="00E1626C"/>
    <w:rsid w:val="00E1668B"/>
    <w:rsid w:val="00E167FE"/>
    <w:rsid w:val="00E17171"/>
    <w:rsid w:val="00E1751C"/>
    <w:rsid w:val="00E17DA8"/>
    <w:rsid w:val="00E17F76"/>
    <w:rsid w:val="00E17FD9"/>
    <w:rsid w:val="00E20263"/>
    <w:rsid w:val="00E20EDF"/>
    <w:rsid w:val="00E20F81"/>
    <w:rsid w:val="00E214F1"/>
    <w:rsid w:val="00E21E5D"/>
    <w:rsid w:val="00E223C4"/>
    <w:rsid w:val="00E22662"/>
    <w:rsid w:val="00E226DB"/>
    <w:rsid w:val="00E227E8"/>
    <w:rsid w:val="00E22A72"/>
    <w:rsid w:val="00E22CCE"/>
    <w:rsid w:val="00E237A4"/>
    <w:rsid w:val="00E23B83"/>
    <w:rsid w:val="00E23E75"/>
    <w:rsid w:val="00E23F89"/>
    <w:rsid w:val="00E23FB1"/>
    <w:rsid w:val="00E23FF6"/>
    <w:rsid w:val="00E2407E"/>
    <w:rsid w:val="00E241B7"/>
    <w:rsid w:val="00E244E3"/>
    <w:rsid w:val="00E248E8"/>
    <w:rsid w:val="00E24964"/>
    <w:rsid w:val="00E24BAA"/>
    <w:rsid w:val="00E25137"/>
    <w:rsid w:val="00E25177"/>
    <w:rsid w:val="00E252DD"/>
    <w:rsid w:val="00E25477"/>
    <w:rsid w:val="00E25817"/>
    <w:rsid w:val="00E25B96"/>
    <w:rsid w:val="00E25E79"/>
    <w:rsid w:val="00E2685C"/>
    <w:rsid w:val="00E2799F"/>
    <w:rsid w:val="00E30096"/>
    <w:rsid w:val="00E3011B"/>
    <w:rsid w:val="00E305F9"/>
    <w:rsid w:val="00E30B51"/>
    <w:rsid w:val="00E30D98"/>
    <w:rsid w:val="00E3101C"/>
    <w:rsid w:val="00E314B9"/>
    <w:rsid w:val="00E31965"/>
    <w:rsid w:val="00E31DDB"/>
    <w:rsid w:val="00E32A64"/>
    <w:rsid w:val="00E32B2C"/>
    <w:rsid w:val="00E32BED"/>
    <w:rsid w:val="00E32D29"/>
    <w:rsid w:val="00E33003"/>
    <w:rsid w:val="00E33036"/>
    <w:rsid w:val="00E337E6"/>
    <w:rsid w:val="00E339E4"/>
    <w:rsid w:val="00E33B20"/>
    <w:rsid w:val="00E343DC"/>
    <w:rsid w:val="00E3445F"/>
    <w:rsid w:val="00E34E98"/>
    <w:rsid w:val="00E357D0"/>
    <w:rsid w:val="00E36B58"/>
    <w:rsid w:val="00E37111"/>
    <w:rsid w:val="00E372A4"/>
    <w:rsid w:val="00E3789E"/>
    <w:rsid w:val="00E37BEB"/>
    <w:rsid w:val="00E37F4D"/>
    <w:rsid w:val="00E40218"/>
    <w:rsid w:val="00E40384"/>
    <w:rsid w:val="00E4046B"/>
    <w:rsid w:val="00E406BA"/>
    <w:rsid w:val="00E40EFF"/>
    <w:rsid w:val="00E4144F"/>
    <w:rsid w:val="00E416B3"/>
    <w:rsid w:val="00E416B7"/>
    <w:rsid w:val="00E41942"/>
    <w:rsid w:val="00E41965"/>
    <w:rsid w:val="00E41DC4"/>
    <w:rsid w:val="00E41E77"/>
    <w:rsid w:val="00E41FAA"/>
    <w:rsid w:val="00E421D9"/>
    <w:rsid w:val="00E4267A"/>
    <w:rsid w:val="00E429B6"/>
    <w:rsid w:val="00E43DF2"/>
    <w:rsid w:val="00E44117"/>
    <w:rsid w:val="00E44900"/>
    <w:rsid w:val="00E44908"/>
    <w:rsid w:val="00E450B3"/>
    <w:rsid w:val="00E45AD1"/>
    <w:rsid w:val="00E45FF7"/>
    <w:rsid w:val="00E460B7"/>
    <w:rsid w:val="00E4644C"/>
    <w:rsid w:val="00E465C0"/>
    <w:rsid w:val="00E46EAD"/>
    <w:rsid w:val="00E47277"/>
    <w:rsid w:val="00E472AD"/>
    <w:rsid w:val="00E4752A"/>
    <w:rsid w:val="00E47579"/>
    <w:rsid w:val="00E47701"/>
    <w:rsid w:val="00E47A7F"/>
    <w:rsid w:val="00E47BA0"/>
    <w:rsid w:val="00E47BC0"/>
    <w:rsid w:val="00E47BCC"/>
    <w:rsid w:val="00E47DB8"/>
    <w:rsid w:val="00E47F36"/>
    <w:rsid w:val="00E47FAD"/>
    <w:rsid w:val="00E50661"/>
    <w:rsid w:val="00E5091C"/>
    <w:rsid w:val="00E50CFB"/>
    <w:rsid w:val="00E50E2D"/>
    <w:rsid w:val="00E5138A"/>
    <w:rsid w:val="00E513D1"/>
    <w:rsid w:val="00E51A82"/>
    <w:rsid w:val="00E51E5F"/>
    <w:rsid w:val="00E51EEC"/>
    <w:rsid w:val="00E51F0B"/>
    <w:rsid w:val="00E52131"/>
    <w:rsid w:val="00E52425"/>
    <w:rsid w:val="00E525CF"/>
    <w:rsid w:val="00E52719"/>
    <w:rsid w:val="00E533A2"/>
    <w:rsid w:val="00E53464"/>
    <w:rsid w:val="00E53849"/>
    <w:rsid w:val="00E542BD"/>
    <w:rsid w:val="00E5442D"/>
    <w:rsid w:val="00E54723"/>
    <w:rsid w:val="00E54AF4"/>
    <w:rsid w:val="00E54CBE"/>
    <w:rsid w:val="00E54E3D"/>
    <w:rsid w:val="00E54E69"/>
    <w:rsid w:val="00E551EC"/>
    <w:rsid w:val="00E55611"/>
    <w:rsid w:val="00E55760"/>
    <w:rsid w:val="00E55B89"/>
    <w:rsid w:val="00E55BEA"/>
    <w:rsid w:val="00E55F5C"/>
    <w:rsid w:val="00E562E3"/>
    <w:rsid w:val="00E5644D"/>
    <w:rsid w:val="00E566D4"/>
    <w:rsid w:val="00E56A01"/>
    <w:rsid w:val="00E56DDC"/>
    <w:rsid w:val="00E570C8"/>
    <w:rsid w:val="00E57133"/>
    <w:rsid w:val="00E5741D"/>
    <w:rsid w:val="00E57463"/>
    <w:rsid w:val="00E57C4E"/>
    <w:rsid w:val="00E57C87"/>
    <w:rsid w:val="00E60213"/>
    <w:rsid w:val="00E606D4"/>
    <w:rsid w:val="00E61020"/>
    <w:rsid w:val="00E6161B"/>
    <w:rsid w:val="00E6166C"/>
    <w:rsid w:val="00E61BBA"/>
    <w:rsid w:val="00E61CF4"/>
    <w:rsid w:val="00E61FE1"/>
    <w:rsid w:val="00E6260F"/>
    <w:rsid w:val="00E62C69"/>
    <w:rsid w:val="00E633B3"/>
    <w:rsid w:val="00E636CC"/>
    <w:rsid w:val="00E63FC3"/>
    <w:rsid w:val="00E6426D"/>
    <w:rsid w:val="00E64ACB"/>
    <w:rsid w:val="00E654DC"/>
    <w:rsid w:val="00E65ADE"/>
    <w:rsid w:val="00E65F1E"/>
    <w:rsid w:val="00E66C5D"/>
    <w:rsid w:val="00E6703B"/>
    <w:rsid w:val="00E67653"/>
    <w:rsid w:val="00E676D6"/>
    <w:rsid w:val="00E67783"/>
    <w:rsid w:val="00E67835"/>
    <w:rsid w:val="00E67941"/>
    <w:rsid w:val="00E679A4"/>
    <w:rsid w:val="00E679AF"/>
    <w:rsid w:val="00E67CBE"/>
    <w:rsid w:val="00E701C8"/>
    <w:rsid w:val="00E70643"/>
    <w:rsid w:val="00E70681"/>
    <w:rsid w:val="00E70746"/>
    <w:rsid w:val="00E71110"/>
    <w:rsid w:val="00E71406"/>
    <w:rsid w:val="00E71888"/>
    <w:rsid w:val="00E71EF8"/>
    <w:rsid w:val="00E72317"/>
    <w:rsid w:val="00E725E9"/>
    <w:rsid w:val="00E728B0"/>
    <w:rsid w:val="00E72CFD"/>
    <w:rsid w:val="00E72E3C"/>
    <w:rsid w:val="00E72EB8"/>
    <w:rsid w:val="00E72F76"/>
    <w:rsid w:val="00E7391B"/>
    <w:rsid w:val="00E74210"/>
    <w:rsid w:val="00E74B7B"/>
    <w:rsid w:val="00E74D69"/>
    <w:rsid w:val="00E74E2D"/>
    <w:rsid w:val="00E75346"/>
    <w:rsid w:val="00E75384"/>
    <w:rsid w:val="00E75C0F"/>
    <w:rsid w:val="00E76055"/>
    <w:rsid w:val="00E777E0"/>
    <w:rsid w:val="00E77C4A"/>
    <w:rsid w:val="00E77D8B"/>
    <w:rsid w:val="00E8009C"/>
    <w:rsid w:val="00E805BB"/>
    <w:rsid w:val="00E80B75"/>
    <w:rsid w:val="00E80F46"/>
    <w:rsid w:val="00E814EB"/>
    <w:rsid w:val="00E81A1F"/>
    <w:rsid w:val="00E81B14"/>
    <w:rsid w:val="00E8221F"/>
    <w:rsid w:val="00E822F8"/>
    <w:rsid w:val="00E8254E"/>
    <w:rsid w:val="00E82A44"/>
    <w:rsid w:val="00E82BF3"/>
    <w:rsid w:val="00E82C9B"/>
    <w:rsid w:val="00E83069"/>
    <w:rsid w:val="00E831A8"/>
    <w:rsid w:val="00E83347"/>
    <w:rsid w:val="00E83368"/>
    <w:rsid w:val="00E83549"/>
    <w:rsid w:val="00E836D7"/>
    <w:rsid w:val="00E83A96"/>
    <w:rsid w:val="00E83F6A"/>
    <w:rsid w:val="00E84161"/>
    <w:rsid w:val="00E843CA"/>
    <w:rsid w:val="00E84673"/>
    <w:rsid w:val="00E84796"/>
    <w:rsid w:val="00E84893"/>
    <w:rsid w:val="00E84B48"/>
    <w:rsid w:val="00E84CB4"/>
    <w:rsid w:val="00E84D70"/>
    <w:rsid w:val="00E84D75"/>
    <w:rsid w:val="00E84FEA"/>
    <w:rsid w:val="00E8507C"/>
    <w:rsid w:val="00E8589D"/>
    <w:rsid w:val="00E85C82"/>
    <w:rsid w:val="00E85CC2"/>
    <w:rsid w:val="00E86562"/>
    <w:rsid w:val="00E869F7"/>
    <w:rsid w:val="00E87639"/>
    <w:rsid w:val="00E87762"/>
    <w:rsid w:val="00E87776"/>
    <w:rsid w:val="00E906A8"/>
    <w:rsid w:val="00E906E0"/>
    <w:rsid w:val="00E906EE"/>
    <w:rsid w:val="00E91256"/>
    <w:rsid w:val="00E91335"/>
    <w:rsid w:val="00E91625"/>
    <w:rsid w:val="00E916F6"/>
    <w:rsid w:val="00E91A07"/>
    <w:rsid w:val="00E91A35"/>
    <w:rsid w:val="00E91D74"/>
    <w:rsid w:val="00E91E29"/>
    <w:rsid w:val="00E91EBD"/>
    <w:rsid w:val="00E9253D"/>
    <w:rsid w:val="00E92E97"/>
    <w:rsid w:val="00E92F53"/>
    <w:rsid w:val="00E931D3"/>
    <w:rsid w:val="00E93942"/>
    <w:rsid w:val="00E93B00"/>
    <w:rsid w:val="00E93CDA"/>
    <w:rsid w:val="00E93D1E"/>
    <w:rsid w:val="00E940D0"/>
    <w:rsid w:val="00E940D5"/>
    <w:rsid w:val="00E94213"/>
    <w:rsid w:val="00E94836"/>
    <w:rsid w:val="00E94B47"/>
    <w:rsid w:val="00E94ECB"/>
    <w:rsid w:val="00E95287"/>
    <w:rsid w:val="00E959CD"/>
    <w:rsid w:val="00E9675B"/>
    <w:rsid w:val="00E968C8"/>
    <w:rsid w:val="00E97158"/>
    <w:rsid w:val="00E9775A"/>
    <w:rsid w:val="00E97BF8"/>
    <w:rsid w:val="00E97C36"/>
    <w:rsid w:val="00E97EB7"/>
    <w:rsid w:val="00EA0266"/>
    <w:rsid w:val="00EA03E3"/>
    <w:rsid w:val="00EA0922"/>
    <w:rsid w:val="00EA09DB"/>
    <w:rsid w:val="00EA0AB9"/>
    <w:rsid w:val="00EA0AF9"/>
    <w:rsid w:val="00EA0DAF"/>
    <w:rsid w:val="00EA0F18"/>
    <w:rsid w:val="00EA1022"/>
    <w:rsid w:val="00EA1074"/>
    <w:rsid w:val="00EA1877"/>
    <w:rsid w:val="00EA1CAF"/>
    <w:rsid w:val="00EA239F"/>
    <w:rsid w:val="00EA2713"/>
    <w:rsid w:val="00EA2D2A"/>
    <w:rsid w:val="00EA2F72"/>
    <w:rsid w:val="00EA300D"/>
    <w:rsid w:val="00EA3A3A"/>
    <w:rsid w:val="00EA3D31"/>
    <w:rsid w:val="00EA439B"/>
    <w:rsid w:val="00EA44C6"/>
    <w:rsid w:val="00EA4892"/>
    <w:rsid w:val="00EA4898"/>
    <w:rsid w:val="00EA4BA9"/>
    <w:rsid w:val="00EA576E"/>
    <w:rsid w:val="00EA5973"/>
    <w:rsid w:val="00EA5A45"/>
    <w:rsid w:val="00EA6177"/>
    <w:rsid w:val="00EA6315"/>
    <w:rsid w:val="00EA675B"/>
    <w:rsid w:val="00EA69CB"/>
    <w:rsid w:val="00EA6BAA"/>
    <w:rsid w:val="00EA6FFB"/>
    <w:rsid w:val="00EA70B4"/>
    <w:rsid w:val="00EA7117"/>
    <w:rsid w:val="00EA744F"/>
    <w:rsid w:val="00EA7884"/>
    <w:rsid w:val="00EA7C3F"/>
    <w:rsid w:val="00EA7DE6"/>
    <w:rsid w:val="00EA7FB9"/>
    <w:rsid w:val="00EB00A9"/>
    <w:rsid w:val="00EB01E5"/>
    <w:rsid w:val="00EB08B1"/>
    <w:rsid w:val="00EB0934"/>
    <w:rsid w:val="00EB0977"/>
    <w:rsid w:val="00EB09AD"/>
    <w:rsid w:val="00EB0D70"/>
    <w:rsid w:val="00EB0FD6"/>
    <w:rsid w:val="00EB1522"/>
    <w:rsid w:val="00EB1526"/>
    <w:rsid w:val="00EB1666"/>
    <w:rsid w:val="00EB1732"/>
    <w:rsid w:val="00EB1C5C"/>
    <w:rsid w:val="00EB1CDD"/>
    <w:rsid w:val="00EB2237"/>
    <w:rsid w:val="00EB231F"/>
    <w:rsid w:val="00EB2AC4"/>
    <w:rsid w:val="00EB2DE1"/>
    <w:rsid w:val="00EB390E"/>
    <w:rsid w:val="00EB3B69"/>
    <w:rsid w:val="00EB3EC7"/>
    <w:rsid w:val="00EB49B7"/>
    <w:rsid w:val="00EB4F5A"/>
    <w:rsid w:val="00EB5173"/>
    <w:rsid w:val="00EB558C"/>
    <w:rsid w:val="00EB5940"/>
    <w:rsid w:val="00EB59F6"/>
    <w:rsid w:val="00EB5DA7"/>
    <w:rsid w:val="00EB5EB3"/>
    <w:rsid w:val="00EB6473"/>
    <w:rsid w:val="00EB66DE"/>
    <w:rsid w:val="00EB6E1E"/>
    <w:rsid w:val="00EB6EF2"/>
    <w:rsid w:val="00EB7532"/>
    <w:rsid w:val="00EB75DF"/>
    <w:rsid w:val="00EB77A9"/>
    <w:rsid w:val="00EB7888"/>
    <w:rsid w:val="00EB78A8"/>
    <w:rsid w:val="00EC04FB"/>
    <w:rsid w:val="00EC09E8"/>
    <w:rsid w:val="00EC0B8C"/>
    <w:rsid w:val="00EC0C8E"/>
    <w:rsid w:val="00EC0CA0"/>
    <w:rsid w:val="00EC1B64"/>
    <w:rsid w:val="00EC20B0"/>
    <w:rsid w:val="00EC2592"/>
    <w:rsid w:val="00EC29CC"/>
    <w:rsid w:val="00EC2ABF"/>
    <w:rsid w:val="00EC2CA3"/>
    <w:rsid w:val="00EC2DB1"/>
    <w:rsid w:val="00EC3089"/>
    <w:rsid w:val="00EC30AC"/>
    <w:rsid w:val="00EC33A4"/>
    <w:rsid w:val="00EC33AA"/>
    <w:rsid w:val="00EC3A4F"/>
    <w:rsid w:val="00EC3AAB"/>
    <w:rsid w:val="00EC418E"/>
    <w:rsid w:val="00EC42C7"/>
    <w:rsid w:val="00EC4760"/>
    <w:rsid w:val="00EC47DF"/>
    <w:rsid w:val="00EC4B9E"/>
    <w:rsid w:val="00EC517A"/>
    <w:rsid w:val="00EC538A"/>
    <w:rsid w:val="00EC5543"/>
    <w:rsid w:val="00EC5622"/>
    <w:rsid w:val="00EC5855"/>
    <w:rsid w:val="00EC5BF5"/>
    <w:rsid w:val="00EC60BB"/>
    <w:rsid w:val="00EC6134"/>
    <w:rsid w:val="00EC622E"/>
    <w:rsid w:val="00EC6291"/>
    <w:rsid w:val="00EC642D"/>
    <w:rsid w:val="00EC6864"/>
    <w:rsid w:val="00EC6A4E"/>
    <w:rsid w:val="00EC6E49"/>
    <w:rsid w:val="00EC72F9"/>
    <w:rsid w:val="00EC7AC7"/>
    <w:rsid w:val="00EC7C2B"/>
    <w:rsid w:val="00EC7CD3"/>
    <w:rsid w:val="00EC7EC0"/>
    <w:rsid w:val="00ED0073"/>
    <w:rsid w:val="00ED0C34"/>
    <w:rsid w:val="00ED1232"/>
    <w:rsid w:val="00ED2232"/>
    <w:rsid w:val="00ED2403"/>
    <w:rsid w:val="00ED27D5"/>
    <w:rsid w:val="00ED29A0"/>
    <w:rsid w:val="00ED31C2"/>
    <w:rsid w:val="00ED32B2"/>
    <w:rsid w:val="00ED338B"/>
    <w:rsid w:val="00ED376B"/>
    <w:rsid w:val="00ED38ED"/>
    <w:rsid w:val="00ED3C99"/>
    <w:rsid w:val="00ED3E10"/>
    <w:rsid w:val="00ED3E31"/>
    <w:rsid w:val="00ED4181"/>
    <w:rsid w:val="00ED4355"/>
    <w:rsid w:val="00ED466B"/>
    <w:rsid w:val="00ED4901"/>
    <w:rsid w:val="00ED4A17"/>
    <w:rsid w:val="00ED4DC7"/>
    <w:rsid w:val="00ED5402"/>
    <w:rsid w:val="00ED59BD"/>
    <w:rsid w:val="00ED5D0A"/>
    <w:rsid w:val="00ED5DC8"/>
    <w:rsid w:val="00ED5DD1"/>
    <w:rsid w:val="00ED5DEC"/>
    <w:rsid w:val="00ED6163"/>
    <w:rsid w:val="00ED62D2"/>
    <w:rsid w:val="00ED6E98"/>
    <w:rsid w:val="00ED7A34"/>
    <w:rsid w:val="00ED7C35"/>
    <w:rsid w:val="00EE0032"/>
    <w:rsid w:val="00EE00C9"/>
    <w:rsid w:val="00EE05DF"/>
    <w:rsid w:val="00EE08CA"/>
    <w:rsid w:val="00EE0E16"/>
    <w:rsid w:val="00EE0EC4"/>
    <w:rsid w:val="00EE0F49"/>
    <w:rsid w:val="00EE14A8"/>
    <w:rsid w:val="00EE14CE"/>
    <w:rsid w:val="00EE14F6"/>
    <w:rsid w:val="00EE24CE"/>
    <w:rsid w:val="00EE29DD"/>
    <w:rsid w:val="00EE3573"/>
    <w:rsid w:val="00EE38B8"/>
    <w:rsid w:val="00EE3A64"/>
    <w:rsid w:val="00EE3D22"/>
    <w:rsid w:val="00EE3E0C"/>
    <w:rsid w:val="00EE3F47"/>
    <w:rsid w:val="00EE424E"/>
    <w:rsid w:val="00EE4AF1"/>
    <w:rsid w:val="00EE4B24"/>
    <w:rsid w:val="00EE4B53"/>
    <w:rsid w:val="00EE5245"/>
    <w:rsid w:val="00EE53E8"/>
    <w:rsid w:val="00EE5677"/>
    <w:rsid w:val="00EE5949"/>
    <w:rsid w:val="00EE5DC8"/>
    <w:rsid w:val="00EE62AE"/>
    <w:rsid w:val="00EE667F"/>
    <w:rsid w:val="00EE6896"/>
    <w:rsid w:val="00EE75F1"/>
    <w:rsid w:val="00EE7768"/>
    <w:rsid w:val="00EE7BC5"/>
    <w:rsid w:val="00EE7F02"/>
    <w:rsid w:val="00EE7F9E"/>
    <w:rsid w:val="00EF0FA6"/>
    <w:rsid w:val="00EF110E"/>
    <w:rsid w:val="00EF1AE6"/>
    <w:rsid w:val="00EF1CDC"/>
    <w:rsid w:val="00EF22C3"/>
    <w:rsid w:val="00EF267A"/>
    <w:rsid w:val="00EF2AA8"/>
    <w:rsid w:val="00EF2F39"/>
    <w:rsid w:val="00EF31B1"/>
    <w:rsid w:val="00EF3D7D"/>
    <w:rsid w:val="00EF4231"/>
    <w:rsid w:val="00EF42C0"/>
    <w:rsid w:val="00EF4344"/>
    <w:rsid w:val="00EF4443"/>
    <w:rsid w:val="00EF454B"/>
    <w:rsid w:val="00EF4652"/>
    <w:rsid w:val="00EF467F"/>
    <w:rsid w:val="00EF49D0"/>
    <w:rsid w:val="00EF4CC8"/>
    <w:rsid w:val="00EF4DC0"/>
    <w:rsid w:val="00EF6090"/>
    <w:rsid w:val="00EF6252"/>
    <w:rsid w:val="00EF62A9"/>
    <w:rsid w:val="00EF6403"/>
    <w:rsid w:val="00EF645E"/>
    <w:rsid w:val="00EF66E0"/>
    <w:rsid w:val="00EF6846"/>
    <w:rsid w:val="00EF6919"/>
    <w:rsid w:val="00EF6E4E"/>
    <w:rsid w:val="00EF7084"/>
    <w:rsid w:val="00EF76AF"/>
    <w:rsid w:val="00EF78DC"/>
    <w:rsid w:val="00EF7A18"/>
    <w:rsid w:val="00EF7C08"/>
    <w:rsid w:val="00F0021C"/>
    <w:rsid w:val="00F00A1F"/>
    <w:rsid w:val="00F00FA4"/>
    <w:rsid w:val="00F010AC"/>
    <w:rsid w:val="00F011A1"/>
    <w:rsid w:val="00F015B4"/>
    <w:rsid w:val="00F01A20"/>
    <w:rsid w:val="00F01C01"/>
    <w:rsid w:val="00F01C63"/>
    <w:rsid w:val="00F024AD"/>
    <w:rsid w:val="00F02521"/>
    <w:rsid w:val="00F02748"/>
    <w:rsid w:val="00F0291B"/>
    <w:rsid w:val="00F02C99"/>
    <w:rsid w:val="00F02E42"/>
    <w:rsid w:val="00F02F75"/>
    <w:rsid w:val="00F030E6"/>
    <w:rsid w:val="00F0381C"/>
    <w:rsid w:val="00F03CF2"/>
    <w:rsid w:val="00F041DE"/>
    <w:rsid w:val="00F0437A"/>
    <w:rsid w:val="00F0467E"/>
    <w:rsid w:val="00F046AF"/>
    <w:rsid w:val="00F05024"/>
    <w:rsid w:val="00F051CB"/>
    <w:rsid w:val="00F05224"/>
    <w:rsid w:val="00F0541C"/>
    <w:rsid w:val="00F059EF"/>
    <w:rsid w:val="00F05D3D"/>
    <w:rsid w:val="00F064FE"/>
    <w:rsid w:val="00F066E3"/>
    <w:rsid w:val="00F06769"/>
    <w:rsid w:val="00F06957"/>
    <w:rsid w:val="00F069FD"/>
    <w:rsid w:val="00F06C2D"/>
    <w:rsid w:val="00F07542"/>
    <w:rsid w:val="00F07C48"/>
    <w:rsid w:val="00F07D4E"/>
    <w:rsid w:val="00F10628"/>
    <w:rsid w:val="00F106C1"/>
    <w:rsid w:val="00F10EAD"/>
    <w:rsid w:val="00F113C6"/>
    <w:rsid w:val="00F11D66"/>
    <w:rsid w:val="00F1250C"/>
    <w:rsid w:val="00F1288E"/>
    <w:rsid w:val="00F128CE"/>
    <w:rsid w:val="00F128FE"/>
    <w:rsid w:val="00F12AA0"/>
    <w:rsid w:val="00F12C77"/>
    <w:rsid w:val="00F13488"/>
    <w:rsid w:val="00F1372E"/>
    <w:rsid w:val="00F137F8"/>
    <w:rsid w:val="00F1391A"/>
    <w:rsid w:val="00F13AE3"/>
    <w:rsid w:val="00F14CDA"/>
    <w:rsid w:val="00F14D7C"/>
    <w:rsid w:val="00F14F96"/>
    <w:rsid w:val="00F151A2"/>
    <w:rsid w:val="00F151EA"/>
    <w:rsid w:val="00F15901"/>
    <w:rsid w:val="00F15A01"/>
    <w:rsid w:val="00F16024"/>
    <w:rsid w:val="00F161C9"/>
    <w:rsid w:val="00F166BC"/>
    <w:rsid w:val="00F168BE"/>
    <w:rsid w:val="00F1696A"/>
    <w:rsid w:val="00F16C29"/>
    <w:rsid w:val="00F16D21"/>
    <w:rsid w:val="00F16E4E"/>
    <w:rsid w:val="00F16E62"/>
    <w:rsid w:val="00F17303"/>
    <w:rsid w:val="00F1742F"/>
    <w:rsid w:val="00F17455"/>
    <w:rsid w:val="00F17866"/>
    <w:rsid w:val="00F17ABF"/>
    <w:rsid w:val="00F17C67"/>
    <w:rsid w:val="00F207B5"/>
    <w:rsid w:val="00F207CF"/>
    <w:rsid w:val="00F208EA"/>
    <w:rsid w:val="00F21077"/>
    <w:rsid w:val="00F22643"/>
    <w:rsid w:val="00F2264A"/>
    <w:rsid w:val="00F2271E"/>
    <w:rsid w:val="00F23A24"/>
    <w:rsid w:val="00F23AA4"/>
    <w:rsid w:val="00F24083"/>
    <w:rsid w:val="00F24664"/>
    <w:rsid w:val="00F24698"/>
    <w:rsid w:val="00F24735"/>
    <w:rsid w:val="00F24B7B"/>
    <w:rsid w:val="00F24C19"/>
    <w:rsid w:val="00F24D9C"/>
    <w:rsid w:val="00F2532E"/>
    <w:rsid w:val="00F25692"/>
    <w:rsid w:val="00F2591C"/>
    <w:rsid w:val="00F25925"/>
    <w:rsid w:val="00F25EC4"/>
    <w:rsid w:val="00F26184"/>
    <w:rsid w:val="00F2641F"/>
    <w:rsid w:val="00F26455"/>
    <w:rsid w:val="00F2651C"/>
    <w:rsid w:val="00F26D85"/>
    <w:rsid w:val="00F26F5A"/>
    <w:rsid w:val="00F275E5"/>
    <w:rsid w:val="00F27761"/>
    <w:rsid w:val="00F2796B"/>
    <w:rsid w:val="00F3018B"/>
    <w:rsid w:val="00F3020F"/>
    <w:rsid w:val="00F307F6"/>
    <w:rsid w:val="00F3082C"/>
    <w:rsid w:val="00F30B6B"/>
    <w:rsid w:val="00F3131E"/>
    <w:rsid w:val="00F31E47"/>
    <w:rsid w:val="00F31FFC"/>
    <w:rsid w:val="00F320DE"/>
    <w:rsid w:val="00F32125"/>
    <w:rsid w:val="00F328FA"/>
    <w:rsid w:val="00F329BB"/>
    <w:rsid w:val="00F33197"/>
    <w:rsid w:val="00F33217"/>
    <w:rsid w:val="00F3339F"/>
    <w:rsid w:val="00F33EA4"/>
    <w:rsid w:val="00F3400E"/>
    <w:rsid w:val="00F34278"/>
    <w:rsid w:val="00F3496F"/>
    <w:rsid w:val="00F34C52"/>
    <w:rsid w:val="00F35382"/>
    <w:rsid w:val="00F353BB"/>
    <w:rsid w:val="00F35484"/>
    <w:rsid w:val="00F35685"/>
    <w:rsid w:val="00F358F7"/>
    <w:rsid w:val="00F35975"/>
    <w:rsid w:val="00F35B8E"/>
    <w:rsid w:val="00F3703D"/>
    <w:rsid w:val="00F37206"/>
    <w:rsid w:val="00F37218"/>
    <w:rsid w:val="00F372DA"/>
    <w:rsid w:val="00F3771D"/>
    <w:rsid w:val="00F40250"/>
    <w:rsid w:val="00F40462"/>
    <w:rsid w:val="00F40EE7"/>
    <w:rsid w:val="00F410B6"/>
    <w:rsid w:val="00F41161"/>
    <w:rsid w:val="00F417A3"/>
    <w:rsid w:val="00F419C2"/>
    <w:rsid w:val="00F41B3B"/>
    <w:rsid w:val="00F41E74"/>
    <w:rsid w:val="00F42118"/>
    <w:rsid w:val="00F422C2"/>
    <w:rsid w:val="00F423BD"/>
    <w:rsid w:val="00F42A12"/>
    <w:rsid w:val="00F42BA0"/>
    <w:rsid w:val="00F42E64"/>
    <w:rsid w:val="00F43139"/>
    <w:rsid w:val="00F436B9"/>
    <w:rsid w:val="00F43EE6"/>
    <w:rsid w:val="00F4407C"/>
    <w:rsid w:val="00F440FF"/>
    <w:rsid w:val="00F44683"/>
    <w:rsid w:val="00F44CFC"/>
    <w:rsid w:val="00F44D51"/>
    <w:rsid w:val="00F457DE"/>
    <w:rsid w:val="00F45883"/>
    <w:rsid w:val="00F4601F"/>
    <w:rsid w:val="00F460CC"/>
    <w:rsid w:val="00F461AA"/>
    <w:rsid w:val="00F46736"/>
    <w:rsid w:val="00F467DE"/>
    <w:rsid w:val="00F46C35"/>
    <w:rsid w:val="00F47254"/>
    <w:rsid w:val="00F47A0D"/>
    <w:rsid w:val="00F47A88"/>
    <w:rsid w:val="00F47DFC"/>
    <w:rsid w:val="00F47FEB"/>
    <w:rsid w:val="00F501DC"/>
    <w:rsid w:val="00F5082A"/>
    <w:rsid w:val="00F50C62"/>
    <w:rsid w:val="00F50D00"/>
    <w:rsid w:val="00F511C0"/>
    <w:rsid w:val="00F51829"/>
    <w:rsid w:val="00F51A16"/>
    <w:rsid w:val="00F51E68"/>
    <w:rsid w:val="00F51F1D"/>
    <w:rsid w:val="00F52528"/>
    <w:rsid w:val="00F52858"/>
    <w:rsid w:val="00F529AA"/>
    <w:rsid w:val="00F5321C"/>
    <w:rsid w:val="00F5322B"/>
    <w:rsid w:val="00F53245"/>
    <w:rsid w:val="00F53291"/>
    <w:rsid w:val="00F53A54"/>
    <w:rsid w:val="00F53D89"/>
    <w:rsid w:val="00F54035"/>
    <w:rsid w:val="00F545E5"/>
    <w:rsid w:val="00F5489C"/>
    <w:rsid w:val="00F5496E"/>
    <w:rsid w:val="00F54CAB"/>
    <w:rsid w:val="00F54CF4"/>
    <w:rsid w:val="00F54EF2"/>
    <w:rsid w:val="00F54FC0"/>
    <w:rsid w:val="00F55121"/>
    <w:rsid w:val="00F55285"/>
    <w:rsid w:val="00F554E3"/>
    <w:rsid w:val="00F554FA"/>
    <w:rsid w:val="00F55AFA"/>
    <w:rsid w:val="00F55DE5"/>
    <w:rsid w:val="00F55E7D"/>
    <w:rsid w:val="00F55FD3"/>
    <w:rsid w:val="00F56121"/>
    <w:rsid w:val="00F5626F"/>
    <w:rsid w:val="00F563BB"/>
    <w:rsid w:val="00F565DC"/>
    <w:rsid w:val="00F5676F"/>
    <w:rsid w:val="00F56778"/>
    <w:rsid w:val="00F569DA"/>
    <w:rsid w:val="00F56AB2"/>
    <w:rsid w:val="00F5701D"/>
    <w:rsid w:val="00F57379"/>
    <w:rsid w:val="00F57766"/>
    <w:rsid w:val="00F57772"/>
    <w:rsid w:val="00F57DD1"/>
    <w:rsid w:val="00F57F8D"/>
    <w:rsid w:val="00F60382"/>
    <w:rsid w:val="00F60D11"/>
    <w:rsid w:val="00F610D8"/>
    <w:rsid w:val="00F6180E"/>
    <w:rsid w:val="00F619D5"/>
    <w:rsid w:val="00F61A40"/>
    <w:rsid w:val="00F61AAA"/>
    <w:rsid w:val="00F61E82"/>
    <w:rsid w:val="00F632FA"/>
    <w:rsid w:val="00F63683"/>
    <w:rsid w:val="00F636CD"/>
    <w:rsid w:val="00F63BC4"/>
    <w:rsid w:val="00F63D5E"/>
    <w:rsid w:val="00F63D85"/>
    <w:rsid w:val="00F63E20"/>
    <w:rsid w:val="00F63FB2"/>
    <w:rsid w:val="00F642E3"/>
    <w:rsid w:val="00F644C3"/>
    <w:rsid w:val="00F64909"/>
    <w:rsid w:val="00F64CC4"/>
    <w:rsid w:val="00F64CED"/>
    <w:rsid w:val="00F64DCE"/>
    <w:rsid w:val="00F65018"/>
    <w:rsid w:val="00F651E7"/>
    <w:rsid w:val="00F651F0"/>
    <w:rsid w:val="00F65206"/>
    <w:rsid w:val="00F652D0"/>
    <w:rsid w:val="00F65462"/>
    <w:rsid w:val="00F657A9"/>
    <w:rsid w:val="00F65939"/>
    <w:rsid w:val="00F65BE2"/>
    <w:rsid w:val="00F66321"/>
    <w:rsid w:val="00F6633E"/>
    <w:rsid w:val="00F6639C"/>
    <w:rsid w:val="00F6642A"/>
    <w:rsid w:val="00F665A7"/>
    <w:rsid w:val="00F666FC"/>
    <w:rsid w:val="00F66811"/>
    <w:rsid w:val="00F6698F"/>
    <w:rsid w:val="00F66A3C"/>
    <w:rsid w:val="00F670C9"/>
    <w:rsid w:val="00F6766C"/>
    <w:rsid w:val="00F704CC"/>
    <w:rsid w:val="00F70BA0"/>
    <w:rsid w:val="00F71032"/>
    <w:rsid w:val="00F71141"/>
    <w:rsid w:val="00F715AF"/>
    <w:rsid w:val="00F71856"/>
    <w:rsid w:val="00F719FF"/>
    <w:rsid w:val="00F71B03"/>
    <w:rsid w:val="00F71B3C"/>
    <w:rsid w:val="00F72037"/>
    <w:rsid w:val="00F72595"/>
    <w:rsid w:val="00F725D2"/>
    <w:rsid w:val="00F72F40"/>
    <w:rsid w:val="00F731C3"/>
    <w:rsid w:val="00F732E5"/>
    <w:rsid w:val="00F73437"/>
    <w:rsid w:val="00F736AA"/>
    <w:rsid w:val="00F73DD8"/>
    <w:rsid w:val="00F74052"/>
    <w:rsid w:val="00F74564"/>
    <w:rsid w:val="00F74943"/>
    <w:rsid w:val="00F750F8"/>
    <w:rsid w:val="00F7510D"/>
    <w:rsid w:val="00F7525A"/>
    <w:rsid w:val="00F757C8"/>
    <w:rsid w:val="00F75EE0"/>
    <w:rsid w:val="00F76230"/>
    <w:rsid w:val="00F763D6"/>
    <w:rsid w:val="00F767AD"/>
    <w:rsid w:val="00F76DC4"/>
    <w:rsid w:val="00F77040"/>
    <w:rsid w:val="00F770A1"/>
    <w:rsid w:val="00F770CD"/>
    <w:rsid w:val="00F77532"/>
    <w:rsid w:val="00F77B5D"/>
    <w:rsid w:val="00F77D85"/>
    <w:rsid w:val="00F8093D"/>
    <w:rsid w:val="00F80F39"/>
    <w:rsid w:val="00F80F91"/>
    <w:rsid w:val="00F810D2"/>
    <w:rsid w:val="00F813D1"/>
    <w:rsid w:val="00F814DF"/>
    <w:rsid w:val="00F81F0E"/>
    <w:rsid w:val="00F81F16"/>
    <w:rsid w:val="00F820BB"/>
    <w:rsid w:val="00F82152"/>
    <w:rsid w:val="00F8220F"/>
    <w:rsid w:val="00F82301"/>
    <w:rsid w:val="00F82431"/>
    <w:rsid w:val="00F8267D"/>
    <w:rsid w:val="00F82F47"/>
    <w:rsid w:val="00F83066"/>
    <w:rsid w:val="00F83158"/>
    <w:rsid w:val="00F831A7"/>
    <w:rsid w:val="00F832B8"/>
    <w:rsid w:val="00F837F2"/>
    <w:rsid w:val="00F83B91"/>
    <w:rsid w:val="00F83BF1"/>
    <w:rsid w:val="00F83C31"/>
    <w:rsid w:val="00F83D58"/>
    <w:rsid w:val="00F844AC"/>
    <w:rsid w:val="00F8452E"/>
    <w:rsid w:val="00F84649"/>
    <w:rsid w:val="00F84774"/>
    <w:rsid w:val="00F848BF"/>
    <w:rsid w:val="00F84A41"/>
    <w:rsid w:val="00F84C3F"/>
    <w:rsid w:val="00F851CA"/>
    <w:rsid w:val="00F854E5"/>
    <w:rsid w:val="00F85D4C"/>
    <w:rsid w:val="00F86063"/>
    <w:rsid w:val="00F861B4"/>
    <w:rsid w:val="00F86713"/>
    <w:rsid w:val="00F869D6"/>
    <w:rsid w:val="00F86B62"/>
    <w:rsid w:val="00F86B86"/>
    <w:rsid w:val="00F86CA8"/>
    <w:rsid w:val="00F86E2B"/>
    <w:rsid w:val="00F86E75"/>
    <w:rsid w:val="00F87082"/>
    <w:rsid w:val="00F877B8"/>
    <w:rsid w:val="00F87C65"/>
    <w:rsid w:val="00F9031E"/>
    <w:rsid w:val="00F9052D"/>
    <w:rsid w:val="00F90819"/>
    <w:rsid w:val="00F90A33"/>
    <w:rsid w:val="00F90B27"/>
    <w:rsid w:val="00F90B88"/>
    <w:rsid w:val="00F9116F"/>
    <w:rsid w:val="00F91221"/>
    <w:rsid w:val="00F915DD"/>
    <w:rsid w:val="00F917BD"/>
    <w:rsid w:val="00F91921"/>
    <w:rsid w:val="00F91AD2"/>
    <w:rsid w:val="00F91B6B"/>
    <w:rsid w:val="00F91E06"/>
    <w:rsid w:val="00F923BF"/>
    <w:rsid w:val="00F92B2C"/>
    <w:rsid w:val="00F9315C"/>
    <w:rsid w:val="00F93325"/>
    <w:rsid w:val="00F936A2"/>
    <w:rsid w:val="00F93842"/>
    <w:rsid w:val="00F938D6"/>
    <w:rsid w:val="00F93BE1"/>
    <w:rsid w:val="00F93E8F"/>
    <w:rsid w:val="00F94323"/>
    <w:rsid w:val="00F946F9"/>
    <w:rsid w:val="00F94C4E"/>
    <w:rsid w:val="00F94DE0"/>
    <w:rsid w:val="00F94E18"/>
    <w:rsid w:val="00F94E68"/>
    <w:rsid w:val="00F95300"/>
    <w:rsid w:val="00F9589B"/>
    <w:rsid w:val="00F959D9"/>
    <w:rsid w:val="00F95C8F"/>
    <w:rsid w:val="00F95E05"/>
    <w:rsid w:val="00F95E5B"/>
    <w:rsid w:val="00F96D85"/>
    <w:rsid w:val="00F97480"/>
    <w:rsid w:val="00F978CB"/>
    <w:rsid w:val="00F97AF4"/>
    <w:rsid w:val="00F97ECC"/>
    <w:rsid w:val="00F97EE5"/>
    <w:rsid w:val="00FA02B7"/>
    <w:rsid w:val="00FA0A29"/>
    <w:rsid w:val="00FA0D82"/>
    <w:rsid w:val="00FA0E44"/>
    <w:rsid w:val="00FA162C"/>
    <w:rsid w:val="00FA1DB6"/>
    <w:rsid w:val="00FA2136"/>
    <w:rsid w:val="00FA26FF"/>
    <w:rsid w:val="00FA2CC5"/>
    <w:rsid w:val="00FA2E64"/>
    <w:rsid w:val="00FA309F"/>
    <w:rsid w:val="00FA3433"/>
    <w:rsid w:val="00FA34FB"/>
    <w:rsid w:val="00FA35BE"/>
    <w:rsid w:val="00FA3640"/>
    <w:rsid w:val="00FA391C"/>
    <w:rsid w:val="00FA3A6F"/>
    <w:rsid w:val="00FA3F54"/>
    <w:rsid w:val="00FA4762"/>
    <w:rsid w:val="00FA4F73"/>
    <w:rsid w:val="00FA5039"/>
    <w:rsid w:val="00FA52CA"/>
    <w:rsid w:val="00FA540C"/>
    <w:rsid w:val="00FA5480"/>
    <w:rsid w:val="00FA55A9"/>
    <w:rsid w:val="00FA5652"/>
    <w:rsid w:val="00FA5824"/>
    <w:rsid w:val="00FA5CD5"/>
    <w:rsid w:val="00FA606F"/>
    <w:rsid w:val="00FA65C1"/>
    <w:rsid w:val="00FA676A"/>
    <w:rsid w:val="00FA6C89"/>
    <w:rsid w:val="00FA7060"/>
    <w:rsid w:val="00FA722A"/>
    <w:rsid w:val="00FA75AC"/>
    <w:rsid w:val="00FA774F"/>
    <w:rsid w:val="00FA7C3D"/>
    <w:rsid w:val="00FA7C3E"/>
    <w:rsid w:val="00FB023C"/>
    <w:rsid w:val="00FB0245"/>
    <w:rsid w:val="00FB0758"/>
    <w:rsid w:val="00FB0D03"/>
    <w:rsid w:val="00FB0D12"/>
    <w:rsid w:val="00FB0E53"/>
    <w:rsid w:val="00FB0E7B"/>
    <w:rsid w:val="00FB0E9F"/>
    <w:rsid w:val="00FB170C"/>
    <w:rsid w:val="00FB1A81"/>
    <w:rsid w:val="00FB1BE7"/>
    <w:rsid w:val="00FB1C89"/>
    <w:rsid w:val="00FB1F8D"/>
    <w:rsid w:val="00FB206F"/>
    <w:rsid w:val="00FB26AE"/>
    <w:rsid w:val="00FB285D"/>
    <w:rsid w:val="00FB2B0D"/>
    <w:rsid w:val="00FB32E3"/>
    <w:rsid w:val="00FB336E"/>
    <w:rsid w:val="00FB3674"/>
    <w:rsid w:val="00FB38BF"/>
    <w:rsid w:val="00FB39DF"/>
    <w:rsid w:val="00FB451C"/>
    <w:rsid w:val="00FB46BF"/>
    <w:rsid w:val="00FB4C17"/>
    <w:rsid w:val="00FB4D2C"/>
    <w:rsid w:val="00FB53A0"/>
    <w:rsid w:val="00FB5CD8"/>
    <w:rsid w:val="00FB5D58"/>
    <w:rsid w:val="00FB5ED9"/>
    <w:rsid w:val="00FB648C"/>
    <w:rsid w:val="00FB66EF"/>
    <w:rsid w:val="00FB674E"/>
    <w:rsid w:val="00FB682E"/>
    <w:rsid w:val="00FB6A6B"/>
    <w:rsid w:val="00FB6D8E"/>
    <w:rsid w:val="00FB7332"/>
    <w:rsid w:val="00FB75EE"/>
    <w:rsid w:val="00FB76B5"/>
    <w:rsid w:val="00FC0BBB"/>
    <w:rsid w:val="00FC16F2"/>
    <w:rsid w:val="00FC179F"/>
    <w:rsid w:val="00FC1E0C"/>
    <w:rsid w:val="00FC249D"/>
    <w:rsid w:val="00FC2927"/>
    <w:rsid w:val="00FC3083"/>
    <w:rsid w:val="00FC3570"/>
    <w:rsid w:val="00FC3C16"/>
    <w:rsid w:val="00FC403C"/>
    <w:rsid w:val="00FC4E19"/>
    <w:rsid w:val="00FC50B6"/>
    <w:rsid w:val="00FC5238"/>
    <w:rsid w:val="00FC53AC"/>
    <w:rsid w:val="00FC5739"/>
    <w:rsid w:val="00FC5AE4"/>
    <w:rsid w:val="00FC601B"/>
    <w:rsid w:val="00FC6946"/>
    <w:rsid w:val="00FC69C5"/>
    <w:rsid w:val="00FC69C7"/>
    <w:rsid w:val="00FC6A12"/>
    <w:rsid w:val="00FC6B0C"/>
    <w:rsid w:val="00FC6C66"/>
    <w:rsid w:val="00FC6D31"/>
    <w:rsid w:val="00FC6D3C"/>
    <w:rsid w:val="00FC6DBB"/>
    <w:rsid w:val="00FC700A"/>
    <w:rsid w:val="00FC707D"/>
    <w:rsid w:val="00FC7FFB"/>
    <w:rsid w:val="00FD07DE"/>
    <w:rsid w:val="00FD09D6"/>
    <w:rsid w:val="00FD0CC9"/>
    <w:rsid w:val="00FD0E3C"/>
    <w:rsid w:val="00FD1422"/>
    <w:rsid w:val="00FD150B"/>
    <w:rsid w:val="00FD16AB"/>
    <w:rsid w:val="00FD1DEF"/>
    <w:rsid w:val="00FD25EB"/>
    <w:rsid w:val="00FD2A0D"/>
    <w:rsid w:val="00FD3051"/>
    <w:rsid w:val="00FD34B4"/>
    <w:rsid w:val="00FD3502"/>
    <w:rsid w:val="00FD385E"/>
    <w:rsid w:val="00FD5939"/>
    <w:rsid w:val="00FD5E3C"/>
    <w:rsid w:val="00FD61B4"/>
    <w:rsid w:val="00FD6573"/>
    <w:rsid w:val="00FD6737"/>
    <w:rsid w:val="00FD6BB1"/>
    <w:rsid w:val="00FD6E0E"/>
    <w:rsid w:val="00FD7323"/>
    <w:rsid w:val="00FD7627"/>
    <w:rsid w:val="00FD7A48"/>
    <w:rsid w:val="00FD7A7E"/>
    <w:rsid w:val="00FD7CB8"/>
    <w:rsid w:val="00FD7D9E"/>
    <w:rsid w:val="00FE01C3"/>
    <w:rsid w:val="00FE027B"/>
    <w:rsid w:val="00FE047F"/>
    <w:rsid w:val="00FE0880"/>
    <w:rsid w:val="00FE1194"/>
    <w:rsid w:val="00FE1547"/>
    <w:rsid w:val="00FE1DEA"/>
    <w:rsid w:val="00FE203E"/>
    <w:rsid w:val="00FE20F7"/>
    <w:rsid w:val="00FE2174"/>
    <w:rsid w:val="00FE239C"/>
    <w:rsid w:val="00FE24BE"/>
    <w:rsid w:val="00FE312E"/>
    <w:rsid w:val="00FE3511"/>
    <w:rsid w:val="00FE393C"/>
    <w:rsid w:val="00FE39B7"/>
    <w:rsid w:val="00FE46B9"/>
    <w:rsid w:val="00FE49B2"/>
    <w:rsid w:val="00FE4C38"/>
    <w:rsid w:val="00FE4F74"/>
    <w:rsid w:val="00FE4F89"/>
    <w:rsid w:val="00FE533C"/>
    <w:rsid w:val="00FE6023"/>
    <w:rsid w:val="00FE6317"/>
    <w:rsid w:val="00FE6637"/>
    <w:rsid w:val="00FE74A6"/>
    <w:rsid w:val="00FE770E"/>
    <w:rsid w:val="00FE780D"/>
    <w:rsid w:val="00FE7865"/>
    <w:rsid w:val="00FE78BA"/>
    <w:rsid w:val="00FF022F"/>
    <w:rsid w:val="00FF04D9"/>
    <w:rsid w:val="00FF059D"/>
    <w:rsid w:val="00FF067D"/>
    <w:rsid w:val="00FF0811"/>
    <w:rsid w:val="00FF084C"/>
    <w:rsid w:val="00FF0D1D"/>
    <w:rsid w:val="00FF0F23"/>
    <w:rsid w:val="00FF1FD1"/>
    <w:rsid w:val="00FF22F4"/>
    <w:rsid w:val="00FF2385"/>
    <w:rsid w:val="00FF2A4D"/>
    <w:rsid w:val="00FF307C"/>
    <w:rsid w:val="00FF3142"/>
    <w:rsid w:val="00FF3171"/>
    <w:rsid w:val="00FF31A8"/>
    <w:rsid w:val="00FF34D7"/>
    <w:rsid w:val="00FF3522"/>
    <w:rsid w:val="00FF3533"/>
    <w:rsid w:val="00FF3733"/>
    <w:rsid w:val="00FF380A"/>
    <w:rsid w:val="00FF3DC6"/>
    <w:rsid w:val="00FF3F7D"/>
    <w:rsid w:val="00FF41E0"/>
    <w:rsid w:val="00FF44A5"/>
    <w:rsid w:val="00FF44CC"/>
    <w:rsid w:val="00FF4598"/>
    <w:rsid w:val="00FF4796"/>
    <w:rsid w:val="00FF4FE8"/>
    <w:rsid w:val="00FF51A6"/>
    <w:rsid w:val="00FF5A0E"/>
    <w:rsid w:val="00FF5F2C"/>
    <w:rsid w:val="00FF63B3"/>
    <w:rsid w:val="00FF6AAE"/>
    <w:rsid w:val="00FF6B0E"/>
    <w:rsid w:val="00FF709E"/>
    <w:rsid w:val="00FF7356"/>
    <w:rsid w:val="00FF743E"/>
    <w:rsid w:val="00FF7594"/>
    <w:rsid w:val="00FF7A01"/>
    <w:rsid w:val="00FF7B58"/>
    <w:rsid w:val="00FF7C87"/>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0">
    <w:name w:val="Normal"/>
    <w:qFormat/>
    <w:rsid w:val="009B0982"/>
    <w:rPr>
      <w:sz w:val="24"/>
      <w:szCs w:val="24"/>
    </w:rPr>
  </w:style>
  <w:style w:type="paragraph" w:styleId="Heading1">
    <w:name w:val="heading 1"/>
    <w:basedOn w:val="Normal0"/>
    <w:next w:val="Normal0"/>
    <w:link w:val="Heading1Char"/>
    <w:qFormat/>
    <w:rsid w:val="002F21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0"/>
    <w:next w:val="Normal0"/>
    <w:link w:val="Heading3Char"/>
    <w:rsid w:val="001F428C"/>
    <w:pPr>
      <w:keepNext/>
      <w:shd w:val="clear" w:color="auto" w:fill="D9D9D9"/>
      <w:spacing w:after="12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3C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0"/>
    <w:link w:val="HeaderChar"/>
    <w:rsid w:val="003D043B"/>
    <w:pPr>
      <w:tabs>
        <w:tab w:val="center" w:pos="4680"/>
        <w:tab w:val="right" w:pos="9360"/>
      </w:tabs>
    </w:pPr>
  </w:style>
  <w:style w:type="character" w:customStyle="1" w:styleId="HeaderChar">
    <w:name w:val="Header Char"/>
    <w:basedOn w:val="DefaultParagraphFont"/>
    <w:link w:val="Header"/>
    <w:rsid w:val="003D043B"/>
    <w:rPr>
      <w:sz w:val="24"/>
      <w:szCs w:val="24"/>
    </w:rPr>
  </w:style>
  <w:style w:type="paragraph" w:styleId="Footer">
    <w:name w:val="footer"/>
    <w:basedOn w:val="Normal0"/>
    <w:link w:val="FooterChar"/>
    <w:rsid w:val="003D043B"/>
    <w:pPr>
      <w:tabs>
        <w:tab w:val="center" w:pos="4680"/>
        <w:tab w:val="right" w:pos="9360"/>
      </w:tabs>
    </w:pPr>
  </w:style>
  <w:style w:type="character" w:customStyle="1" w:styleId="FooterChar">
    <w:name w:val="Footer Char"/>
    <w:basedOn w:val="DefaultParagraphFont"/>
    <w:link w:val="Footer"/>
    <w:rsid w:val="003D043B"/>
    <w:rPr>
      <w:sz w:val="24"/>
      <w:szCs w:val="24"/>
    </w:rPr>
  </w:style>
  <w:style w:type="character" w:styleId="PageNumber">
    <w:name w:val="page number"/>
    <w:basedOn w:val="DefaultParagraphFont"/>
    <w:rsid w:val="003D043B"/>
  </w:style>
  <w:style w:type="paragraph" w:styleId="BalloonText">
    <w:name w:val="Balloon Text"/>
    <w:basedOn w:val="Normal0"/>
    <w:link w:val="BalloonTextChar"/>
    <w:rsid w:val="001D590B"/>
    <w:rPr>
      <w:rFonts w:ascii="Tahoma" w:hAnsi="Tahoma" w:cs="Tahoma"/>
      <w:sz w:val="16"/>
      <w:szCs w:val="16"/>
    </w:rPr>
  </w:style>
  <w:style w:type="character" w:customStyle="1" w:styleId="BalloonTextChar">
    <w:name w:val="Balloon Text Char"/>
    <w:basedOn w:val="DefaultParagraphFont"/>
    <w:link w:val="BalloonText"/>
    <w:rsid w:val="001D590B"/>
    <w:rPr>
      <w:rFonts w:ascii="Tahoma" w:hAnsi="Tahoma" w:cs="Tahoma"/>
      <w:sz w:val="16"/>
      <w:szCs w:val="16"/>
    </w:rPr>
  </w:style>
  <w:style w:type="character" w:styleId="Strong">
    <w:name w:val="Strong"/>
    <w:basedOn w:val="DefaultParagraphFont"/>
    <w:uiPriority w:val="22"/>
    <w:qFormat/>
    <w:rsid w:val="007B203D"/>
    <w:rPr>
      <w:b/>
      <w:bCs/>
    </w:rPr>
  </w:style>
  <w:style w:type="paragraph" w:styleId="ListParagraph">
    <w:name w:val="List Paragraph"/>
    <w:basedOn w:val="Normal0"/>
    <w:uiPriority w:val="34"/>
    <w:qFormat/>
    <w:rsid w:val="006C1A61"/>
    <w:pPr>
      <w:ind w:left="720"/>
      <w:contextualSpacing/>
    </w:pPr>
  </w:style>
  <w:style w:type="paragraph" w:customStyle="1" w:styleId="Subhead1-allcaps">
    <w:name w:val="Subhead 1 - all caps"/>
    <w:basedOn w:val="Normal0"/>
    <w:qFormat/>
    <w:rsid w:val="008D4FC9"/>
    <w:pPr>
      <w:keepLines/>
      <w:spacing w:before="240" w:after="120"/>
    </w:pPr>
    <w:rPr>
      <w:rFonts w:ascii="Arial Bold" w:hAnsi="Arial Bold"/>
      <w:b/>
      <w:caps/>
    </w:rPr>
  </w:style>
  <w:style w:type="paragraph" w:customStyle="1" w:styleId="Normal-Plus0">
    <w:name w:val="Normal-Plus"/>
    <w:basedOn w:val="Normal0"/>
    <w:qFormat/>
    <w:rsid w:val="00253702"/>
    <w:pPr>
      <w:spacing w:after="120"/>
    </w:pPr>
  </w:style>
  <w:style w:type="character" w:customStyle="1" w:styleId="Heading3Char">
    <w:name w:val="Heading 3 Char"/>
    <w:basedOn w:val="DefaultParagraphFont"/>
    <w:link w:val="Heading3"/>
    <w:rsid w:val="001F428C"/>
    <w:rPr>
      <w:rFonts w:ascii="Arial" w:hAnsi="Arial" w:cs="Arial"/>
      <w:b/>
      <w:bCs/>
      <w:sz w:val="26"/>
      <w:szCs w:val="26"/>
      <w:shd w:val="clear" w:color="auto" w:fill="D9D9D9"/>
    </w:rPr>
  </w:style>
  <w:style w:type="paragraph" w:customStyle="1" w:styleId="Normal">
    <w:name w:val="•Normal"/>
    <w:basedOn w:val="Normal0"/>
    <w:rsid w:val="002349C1"/>
    <w:pPr>
      <w:numPr>
        <w:numId w:val="8"/>
      </w:numPr>
    </w:pPr>
  </w:style>
  <w:style w:type="paragraph" w:customStyle="1" w:styleId="SmallFontbullet">
    <w:name w:val="•Small Font bullet"/>
    <w:qFormat/>
    <w:rsid w:val="00965A61"/>
    <w:pPr>
      <w:numPr>
        <w:numId w:val="7"/>
      </w:numPr>
      <w:ind w:left="155" w:hanging="155"/>
    </w:pPr>
    <w:rPr>
      <w:sz w:val="21"/>
    </w:rPr>
  </w:style>
  <w:style w:type="paragraph" w:customStyle="1" w:styleId="Normal-Plus-Bold">
    <w:name w:val="Normal-Plus-Bold"/>
    <w:basedOn w:val="Normal-Plus0"/>
    <w:qFormat/>
    <w:rsid w:val="002349C1"/>
    <w:rPr>
      <w:b/>
    </w:rPr>
  </w:style>
  <w:style w:type="paragraph" w:customStyle="1" w:styleId="Normal-Plus">
    <w:name w:val="Normal-Plus•"/>
    <w:basedOn w:val="Normal-Plus0"/>
    <w:qFormat/>
    <w:rsid w:val="002349C1"/>
    <w:pPr>
      <w:numPr>
        <w:numId w:val="9"/>
      </w:numPr>
    </w:pPr>
  </w:style>
  <w:style w:type="paragraph" w:customStyle="1" w:styleId="Subhead1-ULcase">
    <w:name w:val="Subhead 1 - U/L case"/>
    <w:basedOn w:val="Subhead1-allcaps"/>
    <w:qFormat/>
    <w:rsid w:val="00710809"/>
    <w:rPr>
      <w:caps w:val="0"/>
    </w:rPr>
  </w:style>
  <w:style w:type="paragraph" w:styleId="ListBullet">
    <w:name w:val="List Bullet"/>
    <w:basedOn w:val="Normal0"/>
    <w:rsid w:val="001552D9"/>
    <w:pPr>
      <w:numPr>
        <w:numId w:val="19"/>
      </w:numPr>
      <w:contextualSpacing/>
    </w:pPr>
  </w:style>
  <w:style w:type="character" w:customStyle="1" w:styleId="Heading1Char">
    <w:name w:val="Heading 1 Char"/>
    <w:basedOn w:val="DefaultParagraphFont"/>
    <w:link w:val="Heading1"/>
    <w:rsid w:val="002F21B4"/>
    <w:rPr>
      <w:rFonts w:asciiTheme="majorHAnsi" w:eastAsiaTheme="majorEastAsia" w:hAnsiTheme="majorHAnsi" w:cstheme="majorBidi"/>
      <w:b/>
      <w:bCs/>
      <w:color w:val="365F91" w:themeColor="accent1" w:themeShade="BF"/>
      <w:sz w:val="28"/>
      <w:szCs w:val="28"/>
    </w:rPr>
  </w:style>
  <w:style w:type="paragraph" w:customStyle="1" w:styleId="Normal1">
    <w:name w:val="Normal +"/>
    <w:basedOn w:val="Normal0"/>
    <w:qFormat/>
    <w:rsid w:val="007C783C"/>
    <w:pPr>
      <w:spacing w:after="120" w:line="276" w:lineRule="auto"/>
    </w:pPr>
    <w:rPr>
      <w:rFonts w:eastAsia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0">
    <w:name w:val="Normal"/>
    <w:qFormat/>
    <w:rsid w:val="009B0982"/>
    <w:rPr>
      <w:sz w:val="24"/>
      <w:szCs w:val="24"/>
    </w:rPr>
  </w:style>
  <w:style w:type="paragraph" w:styleId="Heading1">
    <w:name w:val="heading 1"/>
    <w:basedOn w:val="Normal0"/>
    <w:next w:val="Normal0"/>
    <w:link w:val="Heading1Char"/>
    <w:qFormat/>
    <w:rsid w:val="002F21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0"/>
    <w:next w:val="Normal0"/>
    <w:link w:val="Heading3Char"/>
    <w:rsid w:val="001F428C"/>
    <w:pPr>
      <w:keepNext/>
      <w:shd w:val="clear" w:color="auto" w:fill="D9D9D9"/>
      <w:spacing w:after="12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3C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0"/>
    <w:link w:val="HeaderChar"/>
    <w:rsid w:val="003D043B"/>
    <w:pPr>
      <w:tabs>
        <w:tab w:val="center" w:pos="4680"/>
        <w:tab w:val="right" w:pos="9360"/>
      </w:tabs>
    </w:pPr>
  </w:style>
  <w:style w:type="character" w:customStyle="1" w:styleId="HeaderChar">
    <w:name w:val="Header Char"/>
    <w:basedOn w:val="DefaultParagraphFont"/>
    <w:link w:val="Header"/>
    <w:rsid w:val="003D043B"/>
    <w:rPr>
      <w:sz w:val="24"/>
      <w:szCs w:val="24"/>
    </w:rPr>
  </w:style>
  <w:style w:type="paragraph" w:styleId="Footer">
    <w:name w:val="footer"/>
    <w:basedOn w:val="Normal0"/>
    <w:link w:val="FooterChar"/>
    <w:rsid w:val="003D043B"/>
    <w:pPr>
      <w:tabs>
        <w:tab w:val="center" w:pos="4680"/>
        <w:tab w:val="right" w:pos="9360"/>
      </w:tabs>
    </w:pPr>
  </w:style>
  <w:style w:type="character" w:customStyle="1" w:styleId="FooterChar">
    <w:name w:val="Footer Char"/>
    <w:basedOn w:val="DefaultParagraphFont"/>
    <w:link w:val="Footer"/>
    <w:rsid w:val="003D043B"/>
    <w:rPr>
      <w:sz w:val="24"/>
      <w:szCs w:val="24"/>
    </w:rPr>
  </w:style>
  <w:style w:type="character" w:styleId="PageNumber">
    <w:name w:val="page number"/>
    <w:basedOn w:val="DefaultParagraphFont"/>
    <w:rsid w:val="003D043B"/>
  </w:style>
  <w:style w:type="paragraph" w:styleId="BalloonText">
    <w:name w:val="Balloon Text"/>
    <w:basedOn w:val="Normal0"/>
    <w:link w:val="BalloonTextChar"/>
    <w:rsid w:val="001D590B"/>
    <w:rPr>
      <w:rFonts w:ascii="Tahoma" w:hAnsi="Tahoma" w:cs="Tahoma"/>
      <w:sz w:val="16"/>
      <w:szCs w:val="16"/>
    </w:rPr>
  </w:style>
  <w:style w:type="character" w:customStyle="1" w:styleId="BalloonTextChar">
    <w:name w:val="Balloon Text Char"/>
    <w:basedOn w:val="DefaultParagraphFont"/>
    <w:link w:val="BalloonText"/>
    <w:rsid w:val="001D590B"/>
    <w:rPr>
      <w:rFonts w:ascii="Tahoma" w:hAnsi="Tahoma" w:cs="Tahoma"/>
      <w:sz w:val="16"/>
      <w:szCs w:val="16"/>
    </w:rPr>
  </w:style>
  <w:style w:type="character" w:styleId="Strong">
    <w:name w:val="Strong"/>
    <w:basedOn w:val="DefaultParagraphFont"/>
    <w:uiPriority w:val="22"/>
    <w:qFormat/>
    <w:rsid w:val="007B203D"/>
    <w:rPr>
      <w:b/>
      <w:bCs/>
    </w:rPr>
  </w:style>
  <w:style w:type="paragraph" w:styleId="ListParagraph">
    <w:name w:val="List Paragraph"/>
    <w:basedOn w:val="Normal0"/>
    <w:uiPriority w:val="34"/>
    <w:qFormat/>
    <w:rsid w:val="006C1A61"/>
    <w:pPr>
      <w:ind w:left="720"/>
      <w:contextualSpacing/>
    </w:pPr>
  </w:style>
  <w:style w:type="paragraph" w:customStyle="1" w:styleId="Subhead1-allcaps">
    <w:name w:val="Subhead 1 - all caps"/>
    <w:basedOn w:val="Normal0"/>
    <w:qFormat/>
    <w:rsid w:val="008D4FC9"/>
    <w:pPr>
      <w:keepLines/>
      <w:spacing w:before="240" w:after="120"/>
    </w:pPr>
    <w:rPr>
      <w:rFonts w:ascii="Arial Bold" w:hAnsi="Arial Bold"/>
      <w:b/>
      <w:caps/>
    </w:rPr>
  </w:style>
  <w:style w:type="paragraph" w:customStyle="1" w:styleId="Normal-Plus0">
    <w:name w:val="Normal-Plus"/>
    <w:basedOn w:val="Normal0"/>
    <w:qFormat/>
    <w:rsid w:val="00253702"/>
    <w:pPr>
      <w:spacing w:after="120"/>
    </w:pPr>
  </w:style>
  <w:style w:type="character" w:customStyle="1" w:styleId="Heading3Char">
    <w:name w:val="Heading 3 Char"/>
    <w:basedOn w:val="DefaultParagraphFont"/>
    <w:link w:val="Heading3"/>
    <w:rsid w:val="001F428C"/>
    <w:rPr>
      <w:rFonts w:ascii="Arial" w:hAnsi="Arial" w:cs="Arial"/>
      <w:b/>
      <w:bCs/>
      <w:sz w:val="26"/>
      <w:szCs w:val="26"/>
      <w:shd w:val="clear" w:color="auto" w:fill="D9D9D9"/>
    </w:rPr>
  </w:style>
  <w:style w:type="paragraph" w:customStyle="1" w:styleId="Normal">
    <w:name w:val="•Normal"/>
    <w:basedOn w:val="Normal0"/>
    <w:rsid w:val="002349C1"/>
    <w:pPr>
      <w:numPr>
        <w:numId w:val="8"/>
      </w:numPr>
    </w:pPr>
  </w:style>
  <w:style w:type="paragraph" w:customStyle="1" w:styleId="SmallFontbullet">
    <w:name w:val="•Small Font bullet"/>
    <w:qFormat/>
    <w:rsid w:val="00965A61"/>
    <w:pPr>
      <w:numPr>
        <w:numId w:val="7"/>
      </w:numPr>
      <w:ind w:left="155" w:hanging="155"/>
    </w:pPr>
    <w:rPr>
      <w:sz w:val="21"/>
    </w:rPr>
  </w:style>
  <w:style w:type="paragraph" w:customStyle="1" w:styleId="Normal-Plus-Bold">
    <w:name w:val="Normal-Plus-Bold"/>
    <w:basedOn w:val="Normal-Plus0"/>
    <w:qFormat/>
    <w:rsid w:val="002349C1"/>
    <w:rPr>
      <w:b/>
    </w:rPr>
  </w:style>
  <w:style w:type="paragraph" w:customStyle="1" w:styleId="Normal-Plus">
    <w:name w:val="Normal-Plus•"/>
    <w:basedOn w:val="Normal-Plus0"/>
    <w:qFormat/>
    <w:rsid w:val="002349C1"/>
    <w:pPr>
      <w:numPr>
        <w:numId w:val="9"/>
      </w:numPr>
    </w:pPr>
  </w:style>
  <w:style w:type="paragraph" w:customStyle="1" w:styleId="Subhead1-ULcase">
    <w:name w:val="Subhead 1 - U/L case"/>
    <w:basedOn w:val="Subhead1-allcaps"/>
    <w:qFormat/>
    <w:rsid w:val="00710809"/>
    <w:rPr>
      <w:caps w:val="0"/>
    </w:rPr>
  </w:style>
  <w:style w:type="paragraph" w:styleId="ListBullet">
    <w:name w:val="List Bullet"/>
    <w:basedOn w:val="Normal0"/>
    <w:rsid w:val="001552D9"/>
    <w:pPr>
      <w:numPr>
        <w:numId w:val="19"/>
      </w:numPr>
      <w:contextualSpacing/>
    </w:pPr>
  </w:style>
  <w:style w:type="character" w:customStyle="1" w:styleId="Heading1Char">
    <w:name w:val="Heading 1 Char"/>
    <w:basedOn w:val="DefaultParagraphFont"/>
    <w:link w:val="Heading1"/>
    <w:rsid w:val="002F21B4"/>
    <w:rPr>
      <w:rFonts w:asciiTheme="majorHAnsi" w:eastAsiaTheme="majorEastAsia" w:hAnsiTheme="majorHAnsi" w:cstheme="majorBidi"/>
      <w:b/>
      <w:bCs/>
      <w:color w:val="365F91" w:themeColor="accent1" w:themeShade="BF"/>
      <w:sz w:val="28"/>
      <w:szCs w:val="28"/>
    </w:rPr>
  </w:style>
  <w:style w:type="paragraph" w:customStyle="1" w:styleId="Normal1">
    <w:name w:val="Normal +"/>
    <w:basedOn w:val="Normal0"/>
    <w:qFormat/>
    <w:rsid w:val="007C783C"/>
    <w:pPr>
      <w:spacing w:after="120" w:line="276" w:lineRule="auto"/>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72305">
      <w:bodyDiv w:val="1"/>
      <w:marLeft w:val="0"/>
      <w:marRight w:val="0"/>
      <w:marTop w:val="0"/>
      <w:marBottom w:val="0"/>
      <w:divBdr>
        <w:top w:val="none" w:sz="0" w:space="0" w:color="auto"/>
        <w:left w:val="none" w:sz="0" w:space="0" w:color="auto"/>
        <w:bottom w:val="none" w:sz="0" w:space="0" w:color="auto"/>
        <w:right w:val="none" w:sz="0" w:space="0" w:color="auto"/>
      </w:divBdr>
    </w:div>
    <w:div w:id="1062480620">
      <w:bodyDiv w:val="1"/>
      <w:marLeft w:val="0"/>
      <w:marRight w:val="0"/>
      <w:marTop w:val="0"/>
      <w:marBottom w:val="0"/>
      <w:divBdr>
        <w:top w:val="none" w:sz="0" w:space="0" w:color="auto"/>
        <w:left w:val="none" w:sz="0" w:space="0" w:color="auto"/>
        <w:bottom w:val="none" w:sz="0" w:space="0" w:color="auto"/>
        <w:right w:val="none" w:sz="0" w:space="0" w:color="auto"/>
      </w:divBdr>
      <w:divsChild>
        <w:div w:id="1043755181">
          <w:marLeft w:val="0"/>
          <w:marRight w:val="0"/>
          <w:marTop w:val="0"/>
          <w:marBottom w:val="0"/>
          <w:divBdr>
            <w:top w:val="none" w:sz="0" w:space="0" w:color="auto"/>
            <w:left w:val="none" w:sz="0" w:space="0" w:color="auto"/>
            <w:bottom w:val="none" w:sz="0" w:space="0" w:color="auto"/>
            <w:right w:val="none" w:sz="0" w:space="0" w:color="auto"/>
          </w:divBdr>
          <w:divsChild>
            <w:div w:id="817572405">
              <w:marLeft w:val="0"/>
              <w:marRight w:val="0"/>
              <w:marTop w:val="0"/>
              <w:marBottom w:val="0"/>
              <w:divBdr>
                <w:top w:val="none" w:sz="0" w:space="0" w:color="auto"/>
                <w:left w:val="none" w:sz="0" w:space="0" w:color="auto"/>
                <w:bottom w:val="none" w:sz="0" w:space="0" w:color="auto"/>
                <w:right w:val="none" w:sz="0" w:space="0" w:color="auto"/>
              </w:divBdr>
              <w:divsChild>
                <w:div w:id="952907107">
                  <w:marLeft w:val="0"/>
                  <w:marRight w:val="0"/>
                  <w:marTop w:val="0"/>
                  <w:marBottom w:val="0"/>
                  <w:divBdr>
                    <w:top w:val="none" w:sz="0" w:space="0" w:color="auto"/>
                    <w:left w:val="none" w:sz="0" w:space="0" w:color="auto"/>
                    <w:bottom w:val="none" w:sz="0" w:space="0" w:color="auto"/>
                    <w:right w:val="none" w:sz="0" w:space="0" w:color="auto"/>
                  </w:divBdr>
                  <w:divsChild>
                    <w:div w:id="1910771598">
                      <w:marLeft w:val="0"/>
                      <w:marRight w:val="0"/>
                      <w:marTop w:val="0"/>
                      <w:marBottom w:val="0"/>
                      <w:divBdr>
                        <w:top w:val="none" w:sz="0" w:space="0" w:color="auto"/>
                        <w:left w:val="none" w:sz="0" w:space="0" w:color="auto"/>
                        <w:bottom w:val="none" w:sz="0" w:space="0" w:color="auto"/>
                        <w:right w:val="none" w:sz="0" w:space="0" w:color="auto"/>
                      </w:divBdr>
                      <w:divsChild>
                        <w:div w:id="1177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903701">
      <w:bodyDiv w:val="1"/>
      <w:marLeft w:val="0"/>
      <w:marRight w:val="0"/>
      <w:marTop w:val="0"/>
      <w:marBottom w:val="0"/>
      <w:divBdr>
        <w:top w:val="none" w:sz="0" w:space="0" w:color="auto"/>
        <w:left w:val="none" w:sz="0" w:space="0" w:color="auto"/>
        <w:bottom w:val="none" w:sz="0" w:space="0" w:color="auto"/>
        <w:right w:val="none" w:sz="0" w:space="0" w:color="auto"/>
      </w:divBdr>
    </w:div>
    <w:div w:id="1792168533">
      <w:bodyDiv w:val="1"/>
      <w:marLeft w:val="0"/>
      <w:marRight w:val="0"/>
      <w:marTop w:val="0"/>
      <w:marBottom w:val="0"/>
      <w:divBdr>
        <w:top w:val="none" w:sz="0" w:space="0" w:color="auto"/>
        <w:left w:val="none" w:sz="0" w:space="0" w:color="auto"/>
        <w:bottom w:val="none" w:sz="0" w:space="0" w:color="auto"/>
        <w:right w:val="none" w:sz="0" w:space="0" w:color="auto"/>
      </w:divBdr>
    </w:div>
    <w:div w:id="2147046437">
      <w:bodyDiv w:val="1"/>
      <w:marLeft w:val="0"/>
      <w:marRight w:val="0"/>
      <w:marTop w:val="0"/>
      <w:marBottom w:val="0"/>
      <w:divBdr>
        <w:top w:val="none" w:sz="0" w:space="0" w:color="auto"/>
        <w:left w:val="none" w:sz="0" w:space="0" w:color="auto"/>
        <w:bottom w:val="none" w:sz="0" w:space="0" w:color="auto"/>
        <w:right w:val="none" w:sz="0" w:space="0" w:color="auto"/>
      </w:divBdr>
      <w:divsChild>
        <w:div w:id="1449426586">
          <w:marLeft w:val="675"/>
          <w:marRight w:val="0"/>
          <w:marTop w:val="0"/>
          <w:marBottom w:val="0"/>
          <w:divBdr>
            <w:top w:val="none" w:sz="0" w:space="0" w:color="auto"/>
            <w:left w:val="none" w:sz="0" w:space="0" w:color="auto"/>
            <w:bottom w:val="none" w:sz="0" w:space="0" w:color="auto"/>
            <w:right w:val="none" w:sz="0" w:space="0" w:color="auto"/>
          </w:divBdr>
          <w:divsChild>
            <w:div w:id="11008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347D3-7362-48D2-8943-A3A5C6FE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work plan and task force creation</vt:lpstr>
    </vt:vector>
  </TitlesOfParts>
  <Company>City of Wilsonville</Company>
  <LinksUpToDate>false</LinksUpToDate>
  <CharactersWithSpaces>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and task force creation</dc:title>
  <dc:creator>King, Sandy</dc:creator>
  <cp:keywords>Economic Development Strategy Implementation</cp:keywords>
  <cp:lastModifiedBy>King, Sandy</cp:lastModifiedBy>
  <cp:revision>29</cp:revision>
  <cp:lastPrinted>2015-06-25T22:49:00Z</cp:lastPrinted>
  <dcterms:created xsi:type="dcterms:W3CDTF">2015-05-21T22:19:00Z</dcterms:created>
  <dcterms:modified xsi:type="dcterms:W3CDTF">2015-06-25T22:54:00Z</dcterms:modified>
</cp:coreProperties>
</file>